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2123" w14:textId="77777777" w:rsidR="0060651A" w:rsidRPr="00444BFF" w:rsidRDefault="00857276">
      <w:pPr>
        <w:pStyle w:val="Title"/>
        <w:rPr>
          <w:rFonts w:ascii="Arial" w:eastAsia="Arial" w:hAnsi="Arial" w:cs="Arial"/>
          <w:color w:val="auto"/>
          <w:sz w:val="20"/>
          <w:szCs w:val="20"/>
        </w:rPr>
      </w:pPr>
      <w:r w:rsidRPr="00444BFF">
        <w:rPr>
          <w:rFonts w:ascii="Arial" w:hAnsi="Arial" w:cs="Arial"/>
          <w:color w:val="auto"/>
          <w:sz w:val="20"/>
          <w:szCs w:val="20"/>
        </w:rPr>
        <w:t>ORDINANCE GOVERNING THE OPERATIONS OF</w:t>
      </w:r>
    </w:p>
    <w:p w14:paraId="265B0C0A" w14:textId="77777777" w:rsidR="0060651A" w:rsidRPr="00444BFF" w:rsidRDefault="00857276">
      <w:pPr>
        <w:pStyle w:val="Body"/>
        <w:widowControl w:val="0"/>
        <w:jc w:val="center"/>
        <w:rPr>
          <w:rFonts w:ascii="Arial" w:eastAsia="Arial" w:hAnsi="Arial" w:cs="Arial"/>
          <w:b/>
          <w:bCs/>
          <w:color w:val="auto"/>
          <w:sz w:val="20"/>
          <w:szCs w:val="20"/>
        </w:rPr>
      </w:pPr>
      <w:r w:rsidRPr="00444BFF">
        <w:rPr>
          <w:rFonts w:ascii="Arial" w:hAnsi="Arial" w:cs="Arial"/>
          <w:b/>
          <w:bCs/>
          <w:color w:val="auto"/>
          <w:sz w:val="20"/>
          <w:szCs w:val="20"/>
        </w:rPr>
        <w:t>THE TOWN-OWNED PROPERTY MANAGEMENT BOARD</w:t>
      </w:r>
    </w:p>
    <w:p w14:paraId="0DE9AAAF" w14:textId="77777777" w:rsidR="0060651A" w:rsidRPr="00444BFF" w:rsidRDefault="0060651A">
      <w:pPr>
        <w:pStyle w:val="Body"/>
        <w:widowControl w:val="0"/>
        <w:jc w:val="center"/>
        <w:rPr>
          <w:rFonts w:ascii="Arial" w:eastAsia="Arial" w:hAnsi="Arial" w:cs="Arial"/>
          <w:color w:val="auto"/>
          <w:sz w:val="20"/>
          <w:szCs w:val="20"/>
        </w:rPr>
      </w:pPr>
    </w:p>
    <w:p w14:paraId="5845C740" w14:textId="77777777" w:rsidR="0060651A" w:rsidRPr="00444BFF" w:rsidRDefault="00857276">
      <w:pPr>
        <w:pStyle w:val="Body"/>
        <w:widowControl w:val="0"/>
        <w:jc w:val="center"/>
        <w:rPr>
          <w:rFonts w:ascii="Arial" w:eastAsia="Arial" w:hAnsi="Arial" w:cs="Arial"/>
          <w:color w:val="auto"/>
          <w:sz w:val="20"/>
          <w:szCs w:val="20"/>
        </w:rPr>
      </w:pPr>
      <w:r w:rsidRPr="00444BFF">
        <w:rPr>
          <w:rFonts w:ascii="Arial" w:hAnsi="Arial" w:cs="Arial"/>
          <w:color w:val="auto"/>
          <w:sz w:val="20"/>
          <w:szCs w:val="20"/>
          <w:lang w:val="en-US"/>
        </w:rPr>
        <w:t>for the Town of Georgetown, Maine</w:t>
      </w:r>
    </w:p>
    <w:p w14:paraId="07F9CDA0" w14:textId="77777777" w:rsidR="0060651A" w:rsidRPr="00444BFF" w:rsidRDefault="0060651A">
      <w:pPr>
        <w:pStyle w:val="Body"/>
        <w:widowControl w:val="0"/>
        <w:jc w:val="center"/>
        <w:rPr>
          <w:rFonts w:ascii="Arial" w:eastAsia="Arial" w:hAnsi="Arial" w:cs="Arial"/>
          <w:color w:val="auto"/>
          <w:sz w:val="20"/>
          <w:szCs w:val="20"/>
        </w:rPr>
      </w:pPr>
    </w:p>
    <w:p w14:paraId="155231C5" w14:textId="77777777" w:rsidR="0060651A" w:rsidRPr="00444BFF" w:rsidRDefault="00857276">
      <w:pPr>
        <w:pStyle w:val="Body"/>
        <w:widowControl w:val="0"/>
        <w:tabs>
          <w:tab w:val="left" w:pos="1080"/>
          <w:tab w:val="left" w:pos="3240"/>
          <w:tab w:val="left" w:pos="6480"/>
        </w:tabs>
        <w:rPr>
          <w:rFonts w:ascii="Arial" w:eastAsia="Arial" w:hAnsi="Arial" w:cs="Arial"/>
          <w:color w:val="auto"/>
          <w:sz w:val="20"/>
          <w:szCs w:val="20"/>
        </w:rPr>
      </w:pPr>
      <w:r w:rsidRPr="00444BFF">
        <w:rPr>
          <w:rFonts w:ascii="Arial" w:hAnsi="Arial" w:cs="Arial"/>
          <w:color w:val="auto"/>
          <w:sz w:val="20"/>
          <w:szCs w:val="20"/>
          <w:lang w:val="en-US"/>
        </w:rPr>
        <w:t xml:space="preserve">Approved June 12, </w:t>
      </w:r>
      <w:proofErr w:type="gramStart"/>
      <w:r w:rsidRPr="00444BFF">
        <w:rPr>
          <w:rFonts w:ascii="Arial" w:hAnsi="Arial" w:cs="Arial"/>
          <w:color w:val="auto"/>
          <w:sz w:val="20"/>
          <w:szCs w:val="20"/>
          <w:lang w:val="en-US"/>
        </w:rPr>
        <w:t>1993</w:t>
      </w:r>
      <w:proofErr w:type="gramEnd"/>
      <w:r w:rsidRPr="00444BFF">
        <w:rPr>
          <w:rFonts w:ascii="Arial" w:hAnsi="Arial" w:cs="Arial"/>
          <w:color w:val="auto"/>
          <w:sz w:val="20"/>
          <w:szCs w:val="20"/>
          <w:lang w:val="en-US"/>
        </w:rPr>
        <w:tab/>
        <w:t>Amended June 13, 1998</w:t>
      </w:r>
      <w:r w:rsidRPr="00444BFF">
        <w:rPr>
          <w:rFonts w:ascii="Arial" w:hAnsi="Arial" w:cs="Arial"/>
          <w:color w:val="auto"/>
          <w:sz w:val="20"/>
          <w:szCs w:val="20"/>
          <w:lang w:val="en-US"/>
        </w:rPr>
        <w:tab/>
        <w:t>Amended June 13, 2009</w:t>
      </w:r>
    </w:p>
    <w:p w14:paraId="0D4C005A" w14:textId="77777777" w:rsidR="0060651A" w:rsidRPr="00444BFF" w:rsidRDefault="00857276">
      <w:pPr>
        <w:pStyle w:val="Body"/>
        <w:widowControl w:val="0"/>
        <w:tabs>
          <w:tab w:val="left" w:pos="1080"/>
          <w:tab w:val="left" w:pos="3240"/>
          <w:tab w:val="left" w:pos="6480"/>
        </w:tabs>
        <w:rPr>
          <w:rFonts w:ascii="Arial" w:eastAsia="Arial" w:hAnsi="Arial" w:cs="Arial"/>
          <w:color w:val="auto"/>
          <w:sz w:val="20"/>
          <w:szCs w:val="20"/>
        </w:rPr>
      </w:pPr>
      <w:r w:rsidRPr="00444BFF">
        <w:rPr>
          <w:rFonts w:ascii="Arial" w:hAnsi="Arial" w:cs="Arial"/>
          <w:color w:val="auto"/>
          <w:sz w:val="20"/>
          <w:szCs w:val="20"/>
          <w:lang w:val="en-US"/>
        </w:rPr>
        <w:t xml:space="preserve">Amended June 10, </w:t>
      </w:r>
      <w:proofErr w:type="gramStart"/>
      <w:r w:rsidRPr="00444BFF">
        <w:rPr>
          <w:rFonts w:ascii="Arial" w:hAnsi="Arial" w:cs="Arial"/>
          <w:color w:val="auto"/>
          <w:sz w:val="20"/>
          <w:szCs w:val="20"/>
          <w:lang w:val="en-US"/>
        </w:rPr>
        <w:t>1995</w:t>
      </w:r>
      <w:proofErr w:type="gramEnd"/>
      <w:r w:rsidRPr="00444BFF">
        <w:rPr>
          <w:rFonts w:ascii="Arial" w:hAnsi="Arial" w:cs="Arial"/>
          <w:color w:val="auto"/>
          <w:sz w:val="20"/>
          <w:szCs w:val="20"/>
          <w:lang w:val="en-US"/>
        </w:rPr>
        <w:tab/>
        <w:t>Amended June 12, 1999</w:t>
      </w:r>
      <w:r w:rsidRPr="00444BFF">
        <w:rPr>
          <w:rFonts w:ascii="Arial" w:hAnsi="Arial" w:cs="Arial"/>
          <w:color w:val="auto"/>
          <w:sz w:val="20"/>
          <w:szCs w:val="20"/>
          <w:lang w:val="en-US"/>
        </w:rPr>
        <w:tab/>
        <w:t>Amended June 12, 2010</w:t>
      </w:r>
    </w:p>
    <w:p w14:paraId="37B62F7F" w14:textId="77777777" w:rsidR="0060651A" w:rsidRPr="00444BFF" w:rsidRDefault="00857276">
      <w:pPr>
        <w:pStyle w:val="Body"/>
        <w:widowControl w:val="0"/>
        <w:tabs>
          <w:tab w:val="left" w:pos="1080"/>
          <w:tab w:val="left" w:pos="3240"/>
          <w:tab w:val="left" w:pos="6480"/>
        </w:tabs>
        <w:rPr>
          <w:rFonts w:ascii="Arial" w:hAnsi="Arial" w:cs="Arial"/>
          <w:color w:val="auto"/>
          <w:sz w:val="20"/>
          <w:szCs w:val="20"/>
          <w:lang w:val="en-US"/>
        </w:rPr>
      </w:pPr>
      <w:r w:rsidRPr="00444BFF">
        <w:rPr>
          <w:rFonts w:ascii="Arial" w:hAnsi="Arial" w:cs="Arial"/>
          <w:color w:val="auto"/>
          <w:sz w:val="20"/>
          <w:szCs w:val="20"/>
          <w:lang w:val="en-US"/>
        </w:rPr>
        <w:t xml:space="preserve">Amended June 15, </w:t>
      </w:r>
      <w:proofErr w:type="gramStart"/>
      <w:r w:rsidRPr="00444BFF">
        <w:rPr>
          <w:rFonts w:ascii="Arial" w:hAnsi="Arial" w:cs="Arial"/>
          <w:color w:val="auto"/>
          <w:sz w:val="20"/>
          <w:szCs w:val="20"/>
          <w:lang w:val="en-US"/>
        </w:rPr>
        <w:t>1996</w:t>
      </w:r>
      <w:proofErr w:type="gramEnd"/>
      <w:r w:rsidRPr="00444BFF">
        <w:rPr>
          <w:rFonts w:ascii="Arial" w:hAnsi="Arial" w:cs="Arial"/>
          <w:color w:val="auto"/>
          <w:sz w:val="20"/>
          <w:szCs w:val="20"/>
          <w:lang w:val="en-US"/>
        </w:rPr>
        <w:tab/>
        <w:t xml:space="preserve">Amended June 14, 2008              </w:t>
      </w:r>
      <w:r w:rsidRPr="00444BFF">
        <w:rPr>
          <w:rFonts w:ascii="Arial" w:hAnsi="Arial" w:cs="Arial"/>
          <w:color w:val="auto"/>
          <w:sz w:val="20"/>
          <w:szCs w:val="20"/>
          <w:lang w:val="en-US"/>
        </w:rPr>
        <w:tab/>
        <w:t>Amended June 18, 2016</w:t>
      </w:r>
    </w:p>
    <w:p w14:paraId="6348FAD1" w14:textId="068990CB" w:rsidR="00ED5DAC" w:rsidRPr="00444BFF" w:rsidRDefault="00ED5DAC" w:rsidP="00ED5DAC">
      <w:pPr>
        <w:pStyle w:val="Body"/>
        <w:widowControl w:val="0"/>
        <w:tabs>
          <w:tab w:val="left" w:pos="1080"/>
          <w:tab w:val="left" w:pos="3240"/>
          <w:tab w:val="left" w:pos="6480"/>
        </w:tabs>
        <w:rPr>
          <w:rFonts w:ascii="Arial" w:hAnsi="Arial" w:cs="Arial"/>
          <w:color w:val="auto"/>
          <w:sz w:val="20"/>
          <w:szCs w:val="20"/>
          <w:lang w:val="en-US"/>
        </w:rPr>
      </w:pPr>
      <w:r w:rsidRPr="00444BFF">
        <w:rPr>
          <w:rFonts w:ascii="Arial" w:hAnsi="Arial" w:cs="Arial"/>
          <w:color w:val="auto"/>
          <w:sz w:val="20"/>
          <w:szCs w:val="20"/>
          <w:lang w:val="en-US"/>
        </w:rPr>
        <w:t xml:space="preserve">Amended June 16, </w:t>
      </w:r>
      <w:proofErr w:type="gramStart"/>
      <w:r w:rsidRPr="00444BFF">
        <w:rPr>
          <w:rFonts w:ascii="Arial" w:hAnsi="Arial" w:cs="Arial"/>
          <w:color w:val="auto"/>
          <w:sz w:val="20"/>
          <w:szCs w:val="20"/>
          <w:lang w:val="en-US"/>
        </w:rPr>
        <w:t>2018</w:t>
      </w:r>
      <w:proofErr w:type="gramEnd"/>
      <w:r w:rsidR="00DA3A54" w:rsidRPr="00444BFF">
        <w:rPr>
          <w:rFonts w:ascii="Arial" w:hAnsi="Arial" w:cs="Arial"/>
          <w:color w:val="auto"/>
          <w:sz w:val="20"/>
          <w:szCs w:val="20"/>
          <w:lang w:val="en-US"/>
        </w:rPr>
        <w:tab/>
        <w:t>Amended June 26, 2021</w:t>
      </w:r>
      <w:r w:rsidR="0089414A" w:rsidRPr="00444BFF">
        <w:rPr>
          <w:rFonts w:ascii="Arial" w:hAnsi="Arial" w:cs="Arial"/>
          <w:color w:val="auto"/>
          <w:sz w:val="20"/>
          <w:szCs w:val="20"/>
          <w:lang w:val="en-US"/>
        </w:rPr>
        <w:tab/>
        <w:t>Amended June 15, 2024</w:t>
      </w:r>
    </w:p>
    <w:p w14:paraId="01CB2269" w14:textId="77777777" w:rsidR="0060651A" w:rsidRPr="00444BFF" w:rsidRDefault="00857276">
      <w:pPr>
        <w:pStyle w:val="Body"/>
        <w:widowControl w:val="0"/>
        <w:tabs>
          <w:tab w:val="left" w:pos="1080"/>
          <w:tab w:val="left" w:pos="3240"/>
          <w:tab w:val="left" w:pos="6480"/>
        </w:tabs>
        <w:rPr>
          <w:rFonts w:ascii="Arial" w:eastAsia="Arial" w:hAnsi="Arial" w:cs="Arial"/>
          <w:color w:val="auto"/>
          <w:sz w:val="20"/>
          <w:szCs w:val="20"/>
        </w:rPr>
      </w:pPr>
      <w:r w:rsidRPr="00444BFF">
        <w:rPr>
          <w:rFonts w:ascii="Arial" w:eastAsia="Arial" w:hAnsi="Arial" w:cs="Arial"/>
          <w:color w:val="auto"/>
          <w:sz w:val="20"/>
          <w:szCs w:val="20"/>
        </w:rPr>
        <w:tab/>
      </w:r>
      <w:r w:rsidRPr="00444BFF">
        <w:rPr>
          <w:rFonts w:ascii="Arial" w:eastAsia="Arial" w:hAnsi="Arial" w:cs="Arial"/>
          <w:color w:val="auto"/>
          <w:sz w:val="20"/>
          <w:szCs w:val="20"/>
        </w:rPr>
        <w:tab/>
      </w:r>
    </w:p>
    <w:p w14:paraId="68F3BAA2" w14:textId="6E787E8E" w:rsidR="0060651A" w:rsidRPr="00444BFF" w:rsidRDefault="00857276">
      <w:pPr>
        <w:pStyle w:val="Body"/>
        <w:widowControl w:val="0"/>
        <w:spacing w:line="360" w:lineRule="auto"/>
        <w:rPr>
          <w:rFonts w:ascii="Arial" w:eastAsia="Arial" w:hAnsi="Arial" w:cs="Arial"/>
          <w:color w:val="auto"/>
          <w:sz w:val="20"/>
          <w:szCs w:val="20"/>
        </w:rPr>
      </w:pPr>
      <w:r w:rsidRPr="00444BFF">
        <w:rPr>
          <w:rFonts w:ascii="Arial" w:hAnsi="Arial" w:cs="Arial"/>
          <w:color w:val="auto"/>
          <w:sz w:val="20"/>
          <w:szCs w:val="20"/>
          <w:lang w:val="en-US"/>
        </w:rPr>
        <w:t xml:space="preserve">The Town-Owned Property Management Board </w:t>
      </w:r>
      <w:r w:rsidR="002B73B8" w:rsidRPr="00444BFF">
        <w:rPr>
          <w:rFonts w:ascii="Arial" w:hAnsi="Arial" w:cs="Arial"/>
          <w:color w:val="auto"/>
          <w:sz w:val="20"/>
          <w:szCs w:val="20"/>
          <w:lang w:val="en-US"/>
        </w:rPr>
        <w:t>(</w:t>
      </w:r>
      <w:commentRangeStart w:id="0"/>
      <w:r w:rsidR="002B73B8" w:rsidRPr="00444BFF">
        <w:rPr>
          <w:rFonts w:ascii="Arial" w:hAnsi="Arial" w:cs="Arial"/>
          <w:color w:val="auto"/>
          <w:sz w:val="20"/>
          <w:szCs w:val="20"/>
          <w:lang w:val="en-US"/>
        </w:rPr>
        <w:t>TOPMB</w:t>
      </w:r>
      <w:commentRangeEnd w:id="0"/>
      <w:r w:rsidR="002F7CC3" w:rsidRPr="00444BFF">
        <w:rPr>
          <w:rStyle w:val="CommentReference"/>
          <w:rFonts w:ascii="Arial" w:hAnsi="Arial" w:cs="Arial"/>
          <w:color w:val="auto"/>
          <w:sz w:val="20"/>
          <w:szCs w:val="20"/>
          <w:lang w:val="en-US"/>
        </w:rPr>
        <w:commentReference w:id="0"/>
      </w:r>
      <w:r w:rsidR="002B73B8" w:rsidRPr="00444BFF">
        <w:rPr>
          <w:rFonts w:ascii="Arial" w:hAnsi="Arial" w:cs="Arial"/>
          <w:color w:val="auto"/>
          <w:sz w:val="20"/>
          <w:szCs w:val="20"/>
          <w:lang w:val="en-US"/>
        </w:rPr>
        <w:t xml:space="preserve">) </w:t>
      </w:r>
      <w:r w:rsidRPr="00444BFF">
        <w:rPr>
          <w:rFonts w:ascii="Arial" w:hAnsi="Arial" w:cs="Arial"/>
          <w:color w:val="auto"/>
          <w:sz w:val="20"/>
          <w:szCs w:val="20"/>
          <w:lang w:val="en-US"/>
        </w:rPr>
        <w:t>shall have the following organization, scope of authority, duties, and limitations:</w:t>
      </w:r>
    </w:p>
    <w:p w14:paraId="694BC44D" w14:textId="77777777" w:rsidR="0060651A" w:rsidRPr="00444BFF" w:rsidRDefault="00857276">
      <w:pPr>
        <w:pStyle w:val="Body"/>
        <w:widowControl w:val="0"/>
        <w:tabs>
          <w:tab w:val="left" w:pos="360"/>
        </w:tabs>
        <w:spacing w:line="360" w:lineRule="auto"/>
        <w:rPr>
          <w:rFonts w:ascii="Arial" w:eastAsia="Arial" w:hAnsi="Arial" w:cs="Arial"/>
          <w:color w:val="auto"/>
          <w:sz w:val="20"/>
          <w:szCs w:val="20"/>
        </w:rPr>
      </w:pPr>
      <w:r w:rsidRPr="00444BFF">
        <w:rPr>
          <w:rFonts w:ascii="Arial" w:hAnsi="Arial" w:cs="Arial"/>
          <w:color w:val="auto"/>
          <w:sz w:val="20"/>
          <w:szCs w:val="20"/>
          <w:lang w:val="en-US"/>
        </w:rPr>
        <w:t>A.</w:t>
      </w:r>
      <w:r w:rsidRPr="00444BFF">
        <w:rPr>
          <w:rFonts w:ascii="Arial" w:hAnsi="Arial" w:cs="Arial"/>
          <w:color w:val="auto"/>
          <w:sz w:val="20"/>
          <w:szCs w:val="20"/>
          <w:lang w:val="en-US"/>
        </w:rPr>
        <w:tab/>
        <w:t>ORGANIZATION</w:t>
      </w:r>
    </w:p>
    <w:p w14:paraId="1AB69A96" w14:textId="5CEEC679" w:rsidR="0060651A" w:rsidRPr="00444BFF" w:rsidRDefault="00857276">
      <w:pPr>
        <w:pStyle w:val="Body"/>
        <w:widowControl w:val="0"/>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1.</w:t>
      </w:r>
      <w:r w:rsidRPr="00444BFF">
        <w:rPr>
          <w:rFonts w:ascii="Arial" w:hAnsi="Arial" w:cs="Arial"/>
          <w:color w:val="auto"/>
          <w:sz w:val="20"/>
          <w:szCs w:val="20"/>
          <w:lang w:val="en-US"/>
        </w:rPr>
        <w:tab/>
        <w:t>The Town-Owned Property Management Board shall consist of three elected members, residents of Georgetown, each to serve three-year terms.</w:t>
      </w:r>
    </w:p>
    <w:p w14:paraId="6A553372" w14:textId="28F6F914" w:rsidR="0060651A" w:rsidRPr="00444BFF" w:rsidRDefault="00857276">
      <w:pPr>
        <w:pStyle w:val="Body"/>
        <w:widowControl w:val="0"/>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a.</w:t>
      </w:r>
      <w:r w:rsidRPr="00444BFF">
        <w:rPr>
          <w:rFonts w:ascii="Arial" w:hAnsi="Arial" w:cs="Arial"/>
          <w:color w:val="auto"/>
          <w:sz w:val="20"/>
          <w:szCs w:val="20"/>
          <w:lang w:val="en-US"/>
        </w:rPr>
        <w:tab/>
        <w:t xml:space="preserve">No more than one member shall be elected in a given year and one member shall be elected each year, except that in the event of a vacancy occurring during the year because of a resignation, death, or other cause, the </w:t>
      </w:r>
      <w:r w:rsidR="002F7CC3" w:rsidRPr="00444BFF">
        <w:rPr>
          <w:rFonts w:ascii="Arial" w:hAnsi="Arial" w:cs="Arial"/>
          <w:color w:val="auto"/>
          <w:sz w:val="20"/>
          <w:szCs w:val="20"/>
          <w:lang w:val="en-US"/>
        </w:rPr>
        <w:t>Select Board</w:t>
      </w:r>
      <w:r w:rsidRPr="00444BFF">
        <w:rPr>
          <w:rFonts w:ascii="Arial" w:hAnsi="Arial" w:cs="Arial"/>
          <w:color w:val="auto"/>
          <w:sz w:val="20"/>
          <w:szCs w:val="20"/>
          <w:lang w:val="en-US"/>
        </w:rPr>
        <w:t xml:space="preserve"> shall appoint an interim member to serve until the next regular Town Meeting, at which time a new member shall be elected to fill the vacancy for the balance of the unexpired term.</w:t>
      </w:r>
    </w:p>
    <w:p w14:paraId="61A39D24" w14:textId="48F0CF57" w:rsidR="0060651A" w:rsidRPr="00444BFF" w:rsidRDefault="00857276">
      <w:pPr>
        <w:pStyle w:val="Body"/>
        <w:widowControl w:val="0"/>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b.</w:t>
      </w:r>
      <w:r w:rsidRPr="00444BFF">
        <w:rPr>
          <w:rFonts w:ascii="Arial" w:hAnsi="Arial" w:cs="Arial"/>
          <w:color w:val="auto"/>
          <w:sz w:val="20"/>
          <w:szCs w:val="20"/>
          <w:lang w:val="en-US"/>
        </w:rPr>
        <w:tab/>
        <w:t xml:space="preserve">No member of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shall be a “town tenant”. For purposes of this limitation, “tenants” shall be defined as officers, stockholders, or equity participants and their spouses of any individual, partnership, or corporation which leases any town properties for a substantial amount of money. As of 1992, the three buildings located on the Town Wharf comprised the only substantial lease.</w:t>
      </w:r>
    </w:p>
    <w:p w14:paraId="5CD04A2A" w14:textId="60550AF7" w:rsidR="0060651A" w:rsidRPr="00444BFF" w:rsidRDefault="00857276">
      <w:pPr>
        <w:pStyle w:val="Body"/>
        <w:widowControl w:val="0"/>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c.</w:t>
      </w:r>
      <w:r w:rsidRPr="00444BFF">
        <w:rPr>
          <w:rFonts w:ascii="Arial" w:hAnsi="Arial" w:cs="Arial"/>
          <w:color w:val="auto"/>
          <w:sz w:val="20"/>
          <w:szCs w:val="20"/>
          <w:lang w:val="en-US"/>
        </w:rPr>
        <w:tab/>
        <w:t xml:space="preserve">Elections for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will be held at the Annual Town Meeting.</w:t>
      </w:r>
    </w:p>
    <w:p w14:paraId="3DBA102A" w14:textId="235616C4" w:rsidR="0060651A" w:rsidRPr="00444BFF" w:rsidRDefault="00857276">
      <w:pPr>
        <w:pStyle w:val="Body"/>
        <w:widowControl w:val="0"/>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2.</w:t>
      </w:r>
      <w:r w:rsidRPr="00444BFF">
        <w:rPr>
          <w:rFonts w:ascii="Arial" w:hAnsi="Arial" w:cs="Arial"/>
          <w:color w:val="auto"/>
          <w:sz w:val="20"/>
          <w:szCs w:val="20"/>
          <w:lang w:val="en-US"/>
        </w:rPr>
        <w:tab/>
        <w:t xml:space="preserve">Members of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shall elect a Chairman and Secretary annually.</w:t>
      </w:r>
    </w:p>
    <w:p w14:paraId="260AEC1B" w14:textId="55835942" w:rsidR="0060651A" w:rsidRPr="00444BFF" w:rsidRDefault="00857276">
      <w:pPr>
        <w:pStyle w:val="Body"/>
        <w:widowControl w:val="0"/>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3.</w:t>
      </w:r>
      <w:r w:rsidRPr="00444BFF">
        <w:rPr>
          <w:rFonts w:ascii="Arial" w:hAnsi="Arial" w:cs="Arial"/>
          <w:color w:val="auto"/>
          <w:sz w:val="20"/>
          <w:szCs w:val="20"/>
          <w:lang w:val="en-US"/>
        </w:rPr>
        <w:tab/>
        <w:t xml:space="preserve">The Board shall meet monthly </w:t>
      </w:r>
      <w:proofErr w:type="gramStart"/>
      <w:r w:rsidRPr="00444BFF">
        <w:rPr>
          <w:rFonts w:ascii="Arial" w:hAnsi="Arial" w:cs="Arial"/>
          <w:color w:val="auto"/>
          <w:sz w:val="20"/>
          <w:szCs w:val="20"/>
          <w:lang w:val="en-US"/>
        </w:rPr>
        <w:t>at</w:t>
      </w:r>
      <w:proofErr w:type="gramEnd"/>
      <w:r w:rsidRPr="00444BFF">
        <w:rPr>
          <w:rFonts w:ascii="Arial" w:hAnsi="Arial" w:cs="Arial"/>
          <w:color w:val="auto"/>
          <w:sz w:val="20"/>
          <w:szCs w:val="20"/>
          <w:lang w:val="en-US"/>
        </w:rPr>
        <w:t xml:space="preserve"> dates and times established by the </w:t>
      </w:r>
      <w:r w:rsidR="002F7CC3" w:rsidRPr="00444BFF">
        <w:rPr>
          <w:rFonts w:ascii="Arial" w:hAnsi="Arial" w:cs="Arial"/>
          <w:color w:val="auto"/>
          <w:sz w:val="20"/>
          <w:szCs w:val="20"/>
          <w:lang w:val="en-US"/>
        </w:rPr>
        <w:t>TOPMB</w:t>
      </w:r>
      <w:r w:rsidRPr="00444BFF">
        <w:rPr>
          <w:rFonts w:ascii="Arial" w:hAnsi="Arial" w:cs="Arial"/>
          <w:color w:val="auto"/>
          <w:sz w:val="20"/>
          <w:szCs w:val="20"/>
          <w:lang w:val="en-US"/>
        </w:rPr>
        <w:t>. Advance notice of each meeting will be publicly posted. All meetings shall be open to the public.</w:t>
      </w:r>
    </w:p>
    <w:p w14:paraId="0C10A147" w14:textId="4D3C2455" w:rsidR="0060651A" w:rsidRPr="00444BFF" w:rsidRDefault="00857276">
      <w:pPr>
        <w:pStyle w:val="Body"/>
        <w:widowControl w:val="0"/>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4.</w:t>
      </w:r>
      <w:r w:rsidRPr="00444BFF">
        <w:rPr>
          <w:rFonts w:ascii="Arial" w:hAnsi="Arial" w:cs="Arial"/>
          <w:color w:val="auto"/>
          <w:sz w:val="20"/>
          <w:szCs w:val="20"/>
          <w:lang w:val="en-US"/>
        </w:rPr>
        <w:tab/>
        <w:t xml:space="preserve">The Secretary of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 xml:space="preserve">shall keep minutes of each meeting which shall include attendance and an accurate summary of all matters discussed, voted upon, or otherwise considered by the </w:t>
      </w:r>
      <w:r w:rsidR="002F7CC3" w:rsidRPr="00444BFF">
        <w:rPr>
          <w:rFonts w:ascii="Arial" w:hAnsi="Arial" w:cs="Arial"/>
          <w:color w:val="auto"/>
          <w:sz w:val="20"/>
          <w:szCs w:val="20"/>
          <w:lang w:val="en-US"/>
        </w:rPr>
        <w:t>TOPMB</w:t>
      </w:r>
      <w:r w:rsidRPr="00444BFF">
        <w:rPr>
          <w:rFonts w:ascii="Arial" w:hAnsi="Arial" w:cs="Arial"/>
          <w:color w:val="auto"/>
          <w:sz w:val="20"/>
          <w:szCs w:val="20"/>
          <w:lang w:val="en-US"/>
        </w:rPr>
        <w:t xml:space="preserve">. Copies of these minutes shall be posted </w:t>
      </w:r>
      <w:proofErr w:type="gramStart"/>
      <w:r w:rsidRPr="00444BFF">
        <w:rPr>
          <w:rFonts w:ascii="Arial" w:hAnsi="Arial" w:cs="Arial"/>
          <w:color w:val="auto"/>
          <w:sz w:val="20"/>
          <w:szCs w:val="20"/>
          <w:lang w:val="en-US"/>
        </w:rPr>
        <w:t>for</w:t>
      </w:r>
      <w:proofErr w:type="gramEnd"/>
      <w:r w:rsidRPr="00444BFF">
        <w:rPr>
          <w:rFonts w:ascii="Arial" w:hAnsi="Arial" w:cs="Arial"/>
          <w:color w:val="auto"/>
          <w:sz w:val="20"/>
          <w:szCs w:val="20"/>
          <w:lang w:val="en-US"/>
        </w:rPr>
        <w:t xml:space="preserve"> the public and delivered to the </w:t>
      </w:r>
      <w:r w:rsidR="002F7CC3" w:rsidRPr="00444BFF">
        <w:rPr>
          <w:rFonts w:ascii="Arial" w:hAnsi="Arial" w:cs="Arial"/>
          <w:color w:val="auto"/>
          <w:sz w:val="20"/>
          <w:szCs w:val="20"/>
          <w:lang w:val="en-US"/>
        </w:rPr>
        <w:t>Select Board</w:t>
      </w:r>
      <w:r w:rsidRPr="00444BFF">
        <w:rPr>
          <w:rFonts w:ascii="Arial" w:hAnsi="Arial" w:cs="Arial"/>
          <w:color w:val="auto"/>
          <w:sz w:val="20"/>
          <w:szCs w:val="20"/>
          <w:lang w:val="en-US"/>
        </w:rPr>
        <w:t>.</w:t>
      </w:r>
    </w:p>
    <w:p w14:paraId="7507CF9F" w14:textId="019BB48E" w:rsidR="0060651A" w:rsidRPr="00444BFF" w:rsidRDefault="00857276">
      <w:pPr>
        <w:pStyle w:val="Body"/>
        <w:widowControl w:val="0"/>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5.</w:t>
      </w:r>
      <w:r w:rsidRPr="00444BFF">
        <w:rPr>
          <w:rFonts w:ascii="Arial" w:hAnsi="Arial" w:cs="Arial"/>
          <w:color w:val="auto"/>
          <w:sz w:val="20"/>
          <w:szCs w:val="20"/>
          <w:lang w:val="en-US"/>
        </w:rPr>
        <w:tab/>
        <w:t xml:space="preserve">All action by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shall be by majority vote.</w:t>
      </w:r>
    </w:p>
    <w:p w14:paraId="47B4F4C2" w14:textId="77777777" w:rsidR="00F93930" w:rsidRPr="00444BFF" w:rsidRDefault="00F93930">
      <w:pPr>
        <w:pStyle w:val="Body"/>
        <w:widowControl w:val="0"/>
        <w:spacing w:line="360" w:lineRule="auto"/>
        <w:ind w:left="900" w:hanging="360"/>
        <w:rPr>
          <w:rFonts w:ascii="Arial" w:eastAsia="Arial" w:hAnsi="Arial" w:cs="Arial"/>
          <w:color w:val="auto"/>
          <w:sz w:val="20"/>
          <w:szCs w:val="20"/>
        </w:rPr>
      </w:pPr>
    </w:p>
    <w:p w14:paraId="041E82D5" w14:textId="77777777" w:rsidR="0060651A" w:rsidRPr="00444BFF" w:rsidRDefault="00857276">
      <w:pPr>
        <w:pStyle w:val="Body"/>
        <w:widowControl w:val="0"/>
        <w:spacing w:line="36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B.</w:t>
      </w:r>
      <w:r w:rsidRPr="00444BFF">
        <w:rPr>
          <w:rFonts w:ascii="Arial" w:hAnsi="Arial" w:cs="Arial"/>
          <w:color w:val="auto"/>
          <w:sz w:val="20"/>
          <w:szCs w:val="20"/>
          <w:lang w:val="en-US"/>
        </w:rPr>
        <w:tab/>
        <w:t>SCOPE OF AUTHORITY</w:t>
      </w:r>
    </w:p>
    <w:p w14:paraId="218DDC61" w14:textId="1386DCA6" w:rsidR="0060651A" w:rsidRPr="00444BFF" w:rsidRDefault="00857276">
      <w:pPr>
        <w:pStyle w:val="Body"/>
        <w:widowControl w:val="0"/>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1.</w:t>
      </w:r>
      <w:r w:rsidRPr="00444BFF">
        <w:rPr>
          <w:rFonts w:ascii="Arial" w:hAnsi="Arial" w:cs="Arial"/>
          <w:color w:val="auto"/>
          <w:sz w:val="20"/>
          <w:szCs w:val="20"/>
          <w:lang w:val="en-US"/>
        </w:rPr>
        <w:tab/>
        <w:t xml:space="preserve">The </w:t>
      </w:r>
      <w:ins w:id="1" w:author="Collins, Kristin M." w:date="2024-04-15T09:02:00Z">
        <w:r w:rsidR="002F7CC3" w:rsidRPr="00444BFF">
          <w:rPr>
            <w:rFonts w:ascii="Arial" w:hAnsi="Arial" w:cs="Arial"/>
            <w:color w:val="auto"/>
            <w:sz w:val="20"/>
            <w:szCs w:val="20"/>
            <w:lang w:val="en-US"/>
          </w:rPr>
          <w:t>TOPMB</w:t>
        </w:r>
      </w:ins>
      <w:r w:rsidRPr="00444BFF">
        <w:rPr>
          <w:rFonts w:ascii="Arial" w:hAnsi="Arial" w:cs="Arial"/>
          <w:color w:val="auto"/>
          <w:sz w:val="20"/>
          <w:szCs w:val="20"/>
          <w:lang w:val="en-US"/>
        </w:rPr>
        <w:t xml:space="preserve"> shall exercise its authority over the following real property owned by the Town of Georgetown:</w:t>
      </w:r>
    </w:p>
    <w:p w14:paraId="5A4C3527" w14:textId="77777777" w:rsidR="0060651A" w:rsidRPr="00444BFF" w:rsidRDefault="00857276">
      <w:pPr>
        <w:pStyle w:val="Body"/>
        <w:widowControl w:val="0"/>
        <w:tabs>
          <w:tab w:val="left" w:pos="7200"/>
        </w:tabs>
        <w:spacing w:line="360" w:lineRule="auto"/>
        <w:ind w:left="1620" w:hanging="360"/>
        <w:rPr>
          <w:rFonts w:ascii="Arial" w:eastAsia="Arial" w:hAnsi="Arial" w:cs="Arial"/>
          <w:color w:val="auto"/>
          <w:sz w:val="20"/>
          <w:szCs w:val="20"/>
        </w:rPr>
      </w:pPr>
      <w:r w:rsidRPr="00444BFF">
        <w:rPr>
          <w:rFonts w:ascii="Arial" w:hAnsi="Arial" w:cs="Arial"/>
          <w:color w:val="auto"/>
          <w:sz w:val="20"/>
          <w:szCs w:val="20"/>
          <w:lang w:val="en-US"/>
        </w:rPr>
        <w:t>Wales Lot (adjacent to Richards Library)</w:t>
      </w:r>
      <w:r w:rsidRPr="00444BFF">
        <w:rPr>
          <w:rFonts w:ascii="Arial" w:hAnsi="Arial" w:cs="Arial"/>
          <w:color w:val="auto"/>
          <w:sz w:val="20"/>
          <w:szCs w:val="20"/>
          <w:lang w:val="en-US"/>
        </w:rPr>
        <w:tab/>
        <w:t>U4 lot 24</w:t>
      </w:r>
    </w:p>
    <w:p w14:paraId="389FF0AF" w14:textId="77777777" w:rsidR="0060651A" w:rsidRPr="00444BFF" w:rsidRDefault="00857276">
      <w:pPr>
        <w:pStyle w:val="Body"/>
        <w:widowControl w:val="0"/>
        <w:tabs>
          <w:tab w:val="left" w:pos="7200"/>
        </w:tabs>
        <w:spacing w:line="360" w:lineRule="auto"/>
        <w:ind w:left="1620" w:hanging="360"/>
        <w:rPr>
          <w:rFonts w:ascii="Arial" w:eastAsia="Arial" w:hAnsi="Arial" w:cs="Arial"/>
          <w:color w:val="auto"/>
          <w:sz w:val="20"/>
          <w:szCs w:val="20"/>
        </w:rPr>
      </w:pPr>
      <w:r w:rsidRPr="00444BFF">
        <w:rPr>
          <w:rFonts w:ascii="Arial" w:hAnsi="Arial" w:cs="Arial"/>
          <w:color w:val="auto"/>
          <w:sz w:val="20"/>
          <w:szCs w:val="20"/>
          <w:lang w:val="en-US"/>
        </w:rPr>
        <w:t>Richards Library</w:t>
      </w:r>
      <w:r w:rsidRPr="00444BFF">
        <w:rPr>
          <w:rFonts w:ascii="Arial" w:hAnsi="Arial" w:cs="Arial"/>
          <w:color w:val="auto"/>
          <w:sz w:val="20"/>
          <w:szCs w:val="20"/>
          <w:lang w:val="en-US"/>
        </w:rPr>
        <w:tab/>
        <w:t>U4 lot 25</w:t>
      </w:r>
    </w:p>
    <w:p w14:paraId="6AE14968" w14:textId="77777777" w:rsidR="0060651A" w:rsidRPr="00444BFF" w:rsidRDefault="00857276">
      <w:pPr>
        <w:pStyle w:val="Body"/>
        <w:widowControl w:val="0"/>
        <w:tabs>
          <w:tab w:val="left" w:pos="7200"/>
        </w:tabs>
        <w:spacing w:line="360" w:lineRule="auto"/>
        <w:ind w:left="1620" w:hanging="360"/>
        <w:rPr>
          <w:rFonts w:ascii="Arial" w:eastAsia="Arial" w:hAnsi="Arial" w:cs="Arial"/>
          <w:color w:val="auto"/>
          <w:sz w:val="20"/>
          <w:szCs w:val="20"/>
        </w:rPr>
      </w:pPr>
      <w:r w:rsidRPr="00444BFF">
        <w:rPr>
          <w:rFonts w:ascii="Arial" w:hAnsi="Arial" w:cs="Arial"/>
          <w:color w:val="auto"/>
          <w:sz w:val="20"/>
          <w:szCs w:val="20"/>
          <w:lang w:val="en-US"/>
        </w:rPr>
        <w:t>Five Islands Waterfront</w:t>
      </w:r>
      <w:r w:rsidRPr="00444BFF">
        <w:rPr>
          <w:rFonts w:ascii="Arial" w:hAnsi="Arial" w:cs="Arial"/>
          <w:color w:val="auto"/>
          <w:sz w:val="20"/>
          <w:szCs w:val="20"/>
          <w:lang w:val="en-US"/>
        </w:rPr>
        <w:tab/>
        <w:t>U13 lots 33 and 56</w:t>
      </w:r>
    </w:p>
    <w:p w14:paraId="5FCA00D5" w14:textId="77777777" w:rsidR="0060651A" w:rsidRPr="00444BFF" w:rsidRDefault="00857276">
      <w:pPr>
        <w:pStyle w:val="Body"/>
        <w:widowControl w:val="0"/>
        <w:tabs>
          <w:tab w:val="left" w:pos="7200"/>
        </w:tabs>
        <w:spacing w:line="360" w:lineRule="auto"/>
        <w:ind w:left="1620" w:hanging="360"/>
        <w:rPr>
          <w:rFonts w:ascii="Arial" w:eastAsia="Arial" w:hAnsi="Arial" w:cs="Arial"/>
          <w:color w:val="auto"/>
          <w:sz w:val="20"/>
          <w:szCs w:val="20"/>
        </w:rPr>
      </w:pPr>
      <w:r w:rsidRPr="00444BFF">
        <w:rPr>
          <w:rFonts w:ascii="Arial" w:hAnsi="Arial" w:cs="Arial"/>
          <w:color w:val="auto"/>
          <w:sz w:val="20"/>
          <w:szCs w:val="20"/>
          <w:lang w:val="en-US"/>
        </w:rPr>
        <w:lastRenderedPageBreak/>
        <w:t>Stone School House</w:t>
      </w:r>
      <w:r w:rsidRPr="00444BFF">
        <w:rPr>
          <w:rFonts w:ascii="Arial" w:hAnsi="Arial" w:cs="Arial"/>
          <w:color w:val="auto"/>
          <w:sz w:val="20"/>
          <w:szCs w:val="20"/>
          <w:lang w:val="en-US"/>
        </w:rPr>
        <w:tab/>
        <w:t>R6 lot 14</w:t>
      </w:r>
    </w:p>
    <w:p w14:paraId="056C1F8B" w14:textId="11BD688F" w:rsidR="0060651A" w:rsidRPr="00444BFF" w:rsidRDefault="00857276" w:rsidP="00DA3A54">
      <w:pPr>
        <w:pStyle w:val="Body"/>
        <w:widowControl w:val="0"/>
        <w:tabs>
          <w:tab w:val="left" w:pos="7200"/>
        </w:tabs>
        <w:spacing w:line="360" w:lineRule="auto"/>
        <w:ind w:left="1620" w:hanging="360"/>
        <w:rPr>
          <w:rFonts w:ascii="Arial" w:eastAsia="Arial" w:hAnsi="Arial" w:cs="Arial"/>
          <w:color w:val="auto"/>
          <w:sz w:val="20"/>
          <w:szCs w:val="20"/>
        </w:rPr>
      </w:pPr>
      <w:r w:rsidRPr="00444BFF">
        <w:rPr>
          <w:rFonts w:ascii="Arial" w:hAnsi="Arial" w:cs="Arial"/>
          <w:color w:val="auto"/>
          <w:sz w:val="20"/>
          <w:szCs w:val="20"/>
          <w:lang w:val="en-US"/>
        </w:rPr>
        <w:t xml:space="preserve">Todd’s Landing, also known as the Shipyard </w:t>
      </w:r>
      <w:r w:rsidR="00DA3A54" w:rsidRPr="00444BFF">
        <w:rPr>
          <w:rFonts w:ascii="Arial" w:eastAsia="Arial" w:hAnsi="Arial" w:cs="Arial"/>
          <w:color w:val="auto"/>
          <w:sz w:val="20"/>
          <w:szCs w:val="20"/>
        </w:rPr>
        <w:tab/>
      </w:r>
      <w:r w:rsidRPr="00444BFF">
        <w:rPr>
          <w:rFonts w:ascii="Arial" w:eastAsia="Arial" w:hAnsi="Arial" w:cs="Arial"/>
          <w:color w:val="auto"/>
          <w:sz w:val="20"/>
          <w:szCs w:val="20"/>
          <w:lang w:val="en-US"/>
        </w:rPr>
        <w:t>U4 lot 4</w:t>
      </w:r>
    </w:p>
    <w:p w14:paraId="2002BF23" w14:textId="0ED2B40D"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2.</w:t>
      </w:r>
      <w:r w:rsidRPr="00444BFF">
        <w:rPr>
          <w:rFonts w:ascii="Arial" w:hAnsi="Arial" w:cs="Arial"/>
          <w:color w:val="auto"/>
          <w:sz w:val="20"/>
          <w:szCs w:val="20"/>
          <w:lang w:val="en-US"/>
        </w:rPr>
        <w:tab/>
        <w:t xml:space="preserve">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 xml:space="preserve">shall have authority to negotiate leases, set rents, and act with all the authority of a landlord with respect to the above-listed Town-owned property, </w:t>
      </w:r>
      <w:r w:rsidR="00CC5D20" w:rsidRPr="00444BFF">
        <w:rPr>
          <w:rFonts w:ascii="Arial" w:hAnsi="Arial" w:cs="Arial"/>
          <w:color w:val="auto"/>
          <w:sz w:val="20"/>
          <w:szCs w:val="20"/>
          <w:lang w:val="en-US"/>
        </w:rPr>
        <w:t xml:space="preserve">subject to the limitations of this Ordinance, </w:t>
      </w:r>
      <w:r w:rsidRPr="00444BFF">
        <w:rPr>
          <w:rFonts w:ascii="Arial" w:hAnsi="Arial" w:cs="Arial"/>
          <w:color w:val="auto"/>
          <w:sz w:val="20"/>
          <w:szCs w:val="20"/>
          <w:lang w:val="en-US"/>
        </w:rPr>
        <w:t xml:space="preserve">and to sign all documents necessary to exercise such authority in the name of the Town of Georgetown. In selecting tenants,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 xml:space="preserve">shall </w:t>
      </w:r>
      <w:proofErr w:type="gramStart"/>
      <w:r w:rsidRPr="00444BFF">
        <w:rPr>
          <w:rFonts w:ascii="Arial" w:hAnsi="Arial" w:cs="Arial"/>
          <w:color w:val="auto"/>
          <w:sz w:val="20"/>
          <w:szCs w:val="20"/>
          <w:lang w:val="en-US"/>
        </w:rPr>
        <w:t>give consideration to</w:t>
      </w:r>
      <w:proofErr w:type="gramEnd"/>
      <w:r w:rsidRPr="00444BFF">
        <w:rPr>
          <w:rFonts w:ascii="Arial" w:hAnsi="Arial" w:cs="Arial"/>
          <w:color w:val="auto"/>
          <w:sz w:val="20"/>
          <w:szCs w:val="20"/>
          <w:lang w:val="en-US"/>
        </w:rPr>
        <w:t xml:space="preserve"> the character and background of the applicant as well as the amount of rent any such applicant agrees to pay.</w:t>
      </w:r>
    </w:p>
    <w:p w14:paraId="246B5890" w14:textId="6E1235FE"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3.</w:t>
      </w:r>
      <w:r w:rsidRPr="00444BFF">
        <w:rPr>
          <w:rFonts w:ascii="Arial" w:hAnsi="Arial" w:cs="Arial"/>
          <w:color w:val="auto"/>
          <w:sz w:val="20"/>
          <w:szCs w:val="20"/>
          <w:lang w:val="en-US"/>
        </w:rPr>
        <w:tab/>
        <w:t xml:space="preserve">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 xml:space="preserve">shall have the authority to issue permits for public and private functions and other organized activities </w:t>
      </w:r>
      <w:proofErr w:type="gramStart"/>
      <w:r w:rsidR="000B4CC8" w:rsidRPr="00444BFF">
        <w:rPr>
          <w:rFonts w:ascii="Arial" w:hAnsi="Arial" w:cs="Arial"/>
          <w:color w:val="auto"/>
          <w:sz w:val="20"/>
          <w:szCs w:val="20"/>
          <w:lang w:val="en-US"/>
        </w:rPr>
        <w:t>and</w:t>
      </w:r>
      <w:r w:rsidR="00751AB9" w:rsidRPr="00444BFF">
        <w:rPr>
          <w:rFonts w:ascii="Arial" w:hAnsi="Arial" w:cs="Arial"/>
          <w:color w:val="auto"/>
          <w:sz w:val="20"/>
          <w:szCs w:val="20"/>
          <w:lang w:val="en-US"/>
        </w:rPr>
        <w:t>,</w:t>
      </w:r>
      <w:proofErr w:type="gramEnd"/>
      <w:r w:rsidR="000B4CC8" w:rsidRPr="00444BFF">
        <w:rPr>
          <w:rFonts w:ascii="Arial" w:hAnsi="Arial" w:cs="Arial"/>
          <w:color w:val="auto"/>
          <w:sz w:val="20"/>
          <w:szCs w:val="20"/>
          <w:lang w:val="en-US"/>
        </w:rPr>
        <w:t xml:space="preserve"> </w:t>
      </w:r>
      <w:r w:rsidR="00CF4E62" w:rsidRPr="00444BFF">
        <w:rPr>
          <w:rFonts w:ascii="Arial" w:hAnsi="Arial" w:cs="Arial"/>
          <w:color w:val="auto"/>
          <w:sz w:val="20"/>
          <w:szCs w:val="20"/>
          <w:lang w:val="en-US"/>
        </w:rPr>
        <w:t>set</w:t>
      </w:r>
      <w:r w:rsidR="001D43CC" w:rsidRPr="00444BFF">
        <w:rPr>
          <w:rFonts w:ascii="Arial" w:hAnsi="Arial" w:cs="Arial"/>
          <w:color w:val="auto"/>
          <w:sz w:val="20"/>
          <w:szCs w:val="20"/>
          <w:lang w:val="en-US"/>
        </w:rPr>
        <w:t xml:space="preserve"> fees </w:t>
      </w:r>
      <w:r w:rsidR="00113EE1" w:rsidRPr="00444BFF">
        <w:rPr>
          <w:rFonts w:ascii="Arial" w:hAnsi="Arial" w:cs="Arial"/>
          <w:color w:val="auto"/>
          <w:sz w:val="20"/>
          <w:szCs w:val="20"/>
          <w:lang w:val="en-US"/>
        </w:rPr>
        <w:t>as specified in Schedule A</w:t>
      </w:r>
      <w:r w:rsidR="00EC56C7" w:rsidRPr="00444BFF">
        <w:rPr>
          <w:rFonts w:ascii="Arial" w:hAnsi="Arial" w:cs="Arial"/>
          <w:color w:val="auto"/>
          <w:sz w:val="20"/>
          <w:szCs w:val="20"/>
          <w:lang w:val="en-US"/>
        </w:rPr>
        <w:t>.</w:t>
      </w:r>
    </w:p>
    <w:p w14:paraId="453164A7" w14:textId="417B3C65"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4.</w:t>
      </w:r>
      <w:r w:rsidRPr="00444BFF">
        <w:rPr>
          <w:rFonts w:ascii="Arial" w:hAnsi="Arial" w:cs="Arial"/>
          <w:color w:val="auto"/>
          <w:sz w:val="20"/>
          <w:szCs w:val="20"/>
          <w:lang w:val="en-US"/>
        </w:rPr>
        <w:tab/>
        <w:t xml:space="preserve">The </w:t>
      </w:r>
      <w:r w:rsidR="002F7CC3" w:rsidRPr="00444BFF">
        <w:rPr>
          <w:rFonts w:ascii="Arial" w:hAnsi="Arial" w:cs="Arial"/>
          <w:color w:val="auto"/>
          <w:sz w:val="20"/>
          <w:szCs w:val="20"/>
          <w:lang w:val="en-US"/>
        </w:rPr>
        <w:t xml:space="preserve">TOPMB </w:t>
      </w:r>
      <w:r w:rsidR="00C63ACD" w:rsidRPr="00444BFF">
        <w:rPr>
          <w:rFonts w:ascii="Arial" w:hAnsi="Arial" w:cs="Arial"/>
          <w:color w:val="auto"/>
          <w:sz w:val="20"/>
          <w:szCs w:val="20"/>
          <w:lang w:val="en-US"/>
        </w:rPr>
        <w:t xml:space="preserve">may </w:t>
      </w:r>
      <w:r w:rsidRPr="00444BFF">
        <w:rPr>
          <w:rFonts w:ascii="Arial" w:hAnsi="Arial" w:cs="Arial"/>
          <w:color w:val="auto"/>
          <w:sz w:val="20"/>
          <w:szCs w:val="20"/>
          <w:lang w:val="en-US"/>
        </w:rPr>
        <w:t>recommend the sale, development, or other disposal of any Town-owned property under its jurisdiction to Town Meeting whenever it deems that such sale, development, or disposition is in the Town’s best interest; and shall have no authority to sell, develop, or dispose of such property absent Town Meeting approval.</w:t>
      </w:r>
    </w:p>
    <w:p w14:paraId="12EF3A6E" w14:textId="77777777" w:rsidR="0060651A" w:rsidRPr="00444BFF" w:rsidRDefault="0060651A">
      <w:pPr>
        <w:pStyle w:val="Body"/>
        <w:widowControl w:val="0"/>
        <w:tabs>
          <w:tab w:val="left" w:pos="6480"/>
        </w:tabs>
        <w:spacing w:line="360" w:lineRule="auto"/>
        <w:ind w:left="900" w:hanging="360"/>
        <w:rPr>
          <w:rFonts w:ascii="Arial" w:eastAsia="Arial" w:hAnsi="Arial" w:cs="Arial"/>
          <w:color w:val="auto"/>
          <w:sz w:val="20"/>
          <w:szCs w:val="20"/>
        </w:rPr>
      </w:pPr>
    </w:p>
    <w:p w14:paraId="7EA146AE" w14:textId="42CBE04C" w:rsidR="0060651A" w:rsidRPr="00444BFF" w:rsidRDefault="00857276">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C.</w:t>
      </w:r>
      <w:r w:rsidRPr="00444BFF">
        <w:rPr>
          <w:rFonts w:ascii="Arial" w:hAnsi="Arial" w:cs="Arial"/>
          <w:color w:val="auto"/>
          <w:sz w:val="20"/>
          <w:szCs w:val="20"/>
          <w:lang w:val="en-US"/>
        </w:rPr>
        <w:tab/>
        <w:t xml:space="preserve">DUTIES.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shall:</w:t>
      </w:r>
    </w:p>
    <w:p w14:paraId="0C216E4F"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1.</w:t>
      </w:r>
      <w:r w:rsidRPr="00444BFF">
        <w:rPr>
          <w:rFonts w:ascii="Arial" w:hAnsi="Arial" w:cs="Arial"/>
          <w:color w:val="auto"/>
          <w:sz w:val="20"/>
          <w:szCs w:val="20"/>
          <w:lang w:val="en-US"/>
        </w:rPr>
        <w:tab/>
        <w:t>Secure the fair rental value of any Town-owned property which it leases for commercial purposes.</w:t>
      </w:r>
    </w:p>
    <w:p w14:paraId="79919228"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2.</w:t>
      </w:r>
      <w:r w:rsidRPr="00444BFF">
        <w:rPr>
          <w:rFonts w:ascii="Arial" w:hAnsi="Arial" w:cs="Arial"/>
          <w:color w:val="auto"/>
          <w:sz w:val="20"/>
          <w:szCs w:val="20"/>
          <w:lang w:val="en-US"/>
        </w:rPr>
        <w:tab/>
        <w:t>Assist the Town Treasurer in maintaining a single consolidated income and expense record for all Town-owned property under its control.</w:t>
      </w:r>
    </w:p>
    <w:p w14:paraId="60A0F0FB"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3.</w:t>
      </w:r>
      <w:r w:rsidRPr="00444BFF">
        <w:rPr>
          <w:rFonts w:ascii="Arial" w:hAnsi="Arial" w:cs="Arial"/>
          <w:color w:val="auto"/>
          <w:sz w:val="20"/>
          <w:szCs w:val="20"/>
          <w:lang w:val="en-US"/>
        </w:rPr>
        <w:tab/>
        <w:t>Submit to each Regular Town Meeting a proposed budget for the following year’s property operations.</w:t>
      </w:r>
    </w:p>
    <w:p w14:paraId="1949AF1E"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strike/>
          <w:color w:val="auto"/>
          <w:sz w:val="20"/>
          <w:szCs w:val="20"/>
        </w:rPr>
        <w:t>4</w:t>
      </w:r>
      <w:r w:rsidRPr="00444BFF">
        <w:rPr>
          <w:rFonts w:ascii="Arial" w:hAnsi="Arial" w:cs="Arial"/>
          <w:color w:val="auto"/>
          <w:sz w:val="20"/>
          <w:szCs w:val="20"/>
          <w:lang w:val="en-US"/>
        </w:rPr>
        <w:t>.</w:t>
      </w:r>
      <w:r w:rsidRPr="00444BFF">
        <w:rPr>
          <w:rFonts w:ascii="Arial" w:hAnsi="Arial" w:cs="Arial"/>
          <w:color w:val="auto"/>
          <w:sz w:val="20"/>
          <w:szCs w:val="20"/>
          <w:lang w:val="en-US"/>
        </w:rPr>
        <w:tab/>
        <w:t>Keep maps and other boundary records in its permanent files available for public inspection for all properties under its jurisdiction.</w:t>
      </w:r>
    </w:p>
    <w:p w14:paraId="3ACFD4E3"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5.</w:t>
      </w:r>
      <w:r w:rsidRPr="00444BFF">
        <w:rPr>
          <w:rFonts w:ascii="Arial" w:hAnsi="Arial" w:cs="Arial"/>
          <w:color w:val="auto"/>
          <w:sz w:val="20"/>
          <w:szCs w:val="20"/>
          <w:lang w:val="en-US"/>
        </w:rPr>
        <w:tab/>
        <w:t>Determine the boundaries and keep records thereof as described in subparagraph 5 for all subsequently acquired property which comes under its jurisdiction.</w:t>
      </w:r>
    </w:p>
    <w:p w14:paraId="5226CAC7" w14:textId="7CC17235"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6.</w:t>
      </w:r>
      <w:r w:rsidRPr="00444BFF">
        <w:rPr>
          <w:rFonts w:ascii="Arial" w:hAnsi="Arial" w:cs="Arial"/>
          <w:color w:val="auto"/>
          <w:sz w:val="20"/>
          <w:szCs w:val="20"/>
          <w:lang w:val="en-US"/>
        </w:rPr>
        <w:tab/>
        <w:t>Turn over to the Town Treasurer all income as it</w:t>
      </w:r>
      <w:r w:rsidR="00E6145E" w:rsidRPr="00444BFF">
        <w:rPr>
          <w:rFonts w:ascii="Arial" w:hAnsi="Arial" w:cs="Arial"/>
          <w:color w:val="auto"/>
          <w:sz w:val="20"/>
          <w:szCs w:val="20"/>
          <w:lang w:val="en-US"/>
        </w:rPr>
        <w:t xml:space="preserve"> has</w:t>
      </w:r>
      <w:r w:rsidRPr="00444BFF">
        <w:rPr>
          <w:rFonts w:ascii="Arial" w:hAnsi="Arial" w:cs="Arial"/>
          <w:color w:val="auto"/>
          <w:sz w:val="20"/>
          <w:szCs w:val="20"/>
          <w:lang w:val="en-US"/>
        </w:rPr>
        <w:t xml:space="preserve"> received.</w:t>
      </w:r>
    </w:p>
    <w:p w14:paraId="353E049E" w14:textId="700A292A"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7.</w:t>
      </w:r>
      <w:r w:rsidRPr="00444BFF">
        <w:rPr>
          <w:rFonts w:ascii="Arial" w:hAnsi="Arial" w:cs="Arial"/>
          <w:color w:val="auto"/>
          <w:sz w:val="20"/>
          <w:szCs w:val="20"/>
          <w:lang w:val="en-US"/>
        </w:rPr>
        <w:tab/>
      </w:r>
      <w:r w:rsidR="002F7CC3" w:rsidRPr="00444BFF">
        <w:rPr>
          <w:rFonts w:ascii="Arial" w:hAnsi="Arial" w:cs="Arial"/>
          <w:color w:val="auto"/>
          <w:sz w:val="20"/>
          <w:szCs w:val="20"/>
          <w:lang w:val="en-US"/>
        </w:rPr>
        <w:t>Advise</w:t>
      </w:r>
      <w:r w:rsidR="00C63ACD" w:rsidRPr="00444BFF">
        <w:rPr>
          <w:rFonts w:ascii="Arial" w:hAnsi="Arial" w:cs="Arial"/>
          <w:color w:val="auto"/>
          <w:sz w:val="20"/>
          <w:szCs w:val="20"/>
          <w:lang w:val="en-US"/>
        </w:rPr>
        <w:t xml:space="preserve"> the Select Board </w:t>
      </w:r>
      <w:r w:rsidR="002F7CC3" w:rsidRPr="00444BFF">
        <w:rPr>
          <w:rFonts w:ascii="Arial" w:hAnsi="Arial" w:cs="Arial"/>
          <w:color w:val="auto"/>
          <w:sz w:val="20"/>
          <w:szCs w:val="20"/>
          <w:lang w:val="en-US"/>
        </w:rPr>
        <w:t>regarding the</w:t>
      </w:r>
      <w:r w:rsidR="00C63ACD" w:rsidRPr="00444BFF">
        <w:rPr>
          <w:rFonts w:ascii="Arial" w:hAnsi="Arial" w:cs="Arial"/>
          <w:color w:val="auto"/>
          <w:sz w:val="20"/>
          <w:szCs w:val="20"/>
          <w:lang w:val="en-US"/>
        </w:rPr>
        <w:t xml:space="preserve"> resolution of</w:t>
      </w:r>
      <w:r w:rsidR="00F36618" w:rsidRPr="00444BFF">
        <w:rPr>
          <w:rStyle w:val="CommentReference"/>
          <w:rFonts w:ascii="Arial" w:hAnsi="Arial" w:cs="Arial"/>
          <w:color w:val="auto"/>
          <w:sz w:val="20"/>
          <w:szCs w:val="20"/>
          <w:lang w:val="en-US"/>
        </w:rPr>
        <w:t xml:space="preserve"> c</w:t>
      </w:r>
      <w:r w:rsidRPr="00444BFF">
        <w:rPr>
          <w:rFonts w:ascii="Arial" w:hAnsi="Arial" w:cs="Arial"/>
          <w:color w:val="auto"/>
          <w:sz w:val="20"/>
          <w:szCs w:val="20"/>
          <w:lang w:val="en-US"/>
        </w:rPr>
        <w:t xml:space="preserve">laims of incursion on private property and right-of-way disputes involving property under its jurisdiction using </w:t>
      </w:r>
      <w:proofErr w:type="gramStart"/>
      <w:r w:rsidRPr="00444BFF">
        <w:rPr>
          <w:rFonts w:ascii="Arial" w:hAnsi="Arial" w:cs="Arial"/>
          <w:color w:val="auto"/>
          <w:sz w:val="20"/>
          <w:szCs w:val="20"/>
          <w:lang w:val="en-US"/>
        </w:rPr>
        <w:t>services</w:t>
      </w:r>
      <w:proofErr w:type="gramEnd"/>
      <w:r w:rsidRPr="00444BFF">
        <w:rPr>
          <w:rFonts w:ascii="Arial" w:hAnsi="Arial" w:cs="Arial"/>
          <w:color w:val="auto"/>
          <w:sz w:val="20"/>
          <w:szCs w:val="20"/>
          <w:lang w:val="en-US"/>
        </w:rPr>
        <w:t xml:space="preserve"> of Town Counsel.</w:t>
      </w:r>
    </w:p>
    <w:p w14:paraId="2743F073"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8.</w:t>
      </w:r>
      <w:r w:rsidRPr="00444BFF">
        <w:rPr>
          <w:rFonts w:ascii="Arial" w:hAnsi="Arial" w:cs="Arial"/>
          <w:color w:val="auto"/>
          <w:sz w:val="20"/>
          <w:szCs w:val="20"/>
          <w:lang w:val="en-US"/>
        </w:rPr>
        <w:tab/>
        <w:t>See that the Town complies with the terms of the Submerged Land Lease from the State of Maine Department of Conservation.</w:t>
      </w:r>
    </w:p>
    <w:p w14:paraId="746C3774" w14:textId="77777777" w:rsidR="0060651A" w:rsidRPr="00444BFF" w:rsidRDefault="00857276">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 xml:space="preserve">9. </w:t>
      </w:r>
      <w:r w:rsidR="00495FF0" w:rsidRPr="00444BFF">
        <w:rPr>
          <w:rFonts w:ascii="Arial" w:hAnsi="Arial" w:cs="Arial"/>
          <w:color w:val="auto"/>
          <w:sz w:val="20"/>
          <w:szCs w:val="20"/>
          <w:lang w:val="en-US"/>
        </w:rPr>
        <w:t xml:space="preserve"> </w:t>
      </w:r>
      <w:r w:rsidRPr="00444BFF">
        <w:rPr>
          <w:rFonts w:ascii="Arial" w:hAnsi="Arial" w:cs="Arial"/>
          <w:color w:val="auto"/>
          <w:sz w:val="20"/>
          <w:szCs w:val="20"/>
          <w:lang w:val="en-US"/>
        </w:rPr>
        <w:t>Maintain in good repair the Town Wharf and Town-owned floats at Five Islands harbor and ensure repair and maintenance of all properties under its jurisdiction to protect the assets of the Town.</w:t>
      </w:r>
    </w:p>
    <w:p w14:paraId="48B532B7" w14:textId="268B3CDD" w:rsidR="001A61F5" w:rsidRPr="00444BFF" w:rsidRDefault="001A61F5">
      <w:pPr>
        <w:pStyle w:val="Body"/>
        <w:widowControl w:val="0"/>
        <w:tabs>
          <w:tab w:val="left" w:pos="6480"/>
        </w:tabs>
        <w:spacing w:line="360" w:lineRule="auto"/>
        <w:ind w:left="900" w:hanging="360"/>
        <w:rPr>
          <w:rFonts w:ascii="Arial" w:hAnsi="Arial" w:cs="Arial"/>
          <w:color w:val="auto"/>
          <w:sz w:val="20"/>
          <w:szCs w:val="20"/>
        </w:rPr>
      </w:pPr>
    </w:p>
    <w:p w14:paraId="76984883" w14:textId="77777777" w:rsidR="0060651A" w:rsidRPr="00444BFF" w:rsidRDefault="0060651A">
      <w:pPr>
        <w:pStyle w:val="Body"/>
        <w:widowControl w:val="0"/>
        <w:tabs>
          <w:tab w:val="left" w:pos="6480"/>
        </w:tabs>
        <w:spacing w:line="360" w:lineRule="auto"/>
        <w:ind w:left="360" w:hanging="360"/>
        <w:rPr>
          <w:rFonts w:ascii="Arial" w:hAnsi="Arial" w:cs="Arial"/>
          <w:color w:val="auto"/>
          <w:sz w:val="20"/>
          <w:szCs w:val="20"/>
        </w:rPr>
      </w:pPr>
    </w:p>
    <w:p w14:paraId="4B22AEAB" w14:textId="77777777" w:rsidR="0060651A" w:rsidRPr="00444BFF" w:rsidRDefault="00857276">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D.</w:t>
      </w:r>
      <w:r w:rsidRPr="00444BFF">
        <w:rPr>
          <w:rFonts w:ascii="Arial" w:hAnsi="Arial" w:cs="Arial"/>
          <w:color w:val="auto"/>
          <w:sz w:val="20"/>
          <w:szCs w:val="20"/>
          <w:lang w:val="en-US"/>
        </w:rPr>
        <w:tab/>
        <w:t>LIMITATIONS</w:t>
      </w:r>
    </w:p>
    <w:p w14:paraId="0C93B150" w14:textId="1FCD5482"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lastRenderedPageBreak/>
        <w:t>1.</w:t>
      </w:r>
      <w:r w:rsidRPr="00444BFF">
        <w:rPr>
          <w:rFonts w:ascii="Arial" w:hAnsi="Arial" w:cs="Arial"/>
          <w:color w:val="auto"/>
          <w:sz w:val="20"/>
          <w:szCs w:val="20"/>
          <w:lang w:val="en-US"/>
        </w:rPr>
        <w:tab/>
        <w:t xml:space="preserve">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shall have no power to execute lease agreements which bind the Town for more than five year</w:t>
      </w:r>
      <w:r w:rsidR="006C25D4" w:rsidRPr="00444BFF">
        <w:rPr>
          <w:rFonts w:ascii="Arial" w:hAnsi="Arial" w:cs="Arial"/>
          <w:color w:val="auto"/>
          <w:sz w:val="20"/>
          <w:szCs w:val="20"/>
          <w:lang w:val="en-US"/>
        </w:rPr>
        <w:t>s.</w:t>
      </w:r>
    </w:p>
    <w:p w14:paraId="1905FFB7" w14:textId="21483CB5" w:rsidR="0060651A" w:rsidRPr="00444BFF" w:rsidRDefault="00857276">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2.</w:t>
      </w:r>
      <w:r w:rsidRPr="00444BFF">
        <w:rPr>
          <w:rFonts w:ascii="Arial" w:hAnsi="Arial" w:cs="Arial"/>
          <w:color w:val="auto"/>
          <w:sz w:val="20"/>
          <w:szCs w:val="20"/>
          <w:lang w:val="en-US"/>
        </w:rPr>
        <w:tab/>
        <w:t xml:space="preserve">No agreements, promises, contracts, or leases with respect to any parcel of real property shall be binding on the Town or any other party unless such agreements, promises, contracts, or leases are made after two continuous weeks of public notice, posted at the usual places for public notices in the Town, that the </w:t>
      </w:r>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 xml:space="preserve">is considering action with respect to that parcel. Such notice shall indicate the parcel involved, the nature of the agreement or lease sought by the </w:t>
      </w:r>
      <w:proofErr w:type="gramStart"/>
      <w:r w:rsidR="002F7CC3" w:rsidRPr="00444BFF">
        <w:rPr>
          <w:rFonts w:ascii="Arial" w:hAnsi="Arial" w:cs="Arial"/>
          <w:color w:val="auto"/>
          <w:sz w:val="20"/>
          <w:szCs w:val="20"/>
          <w:lang w:val="en-US"/>
        </w:rPr>
        <w:t xml:space="preserve">TOPMB </w:t>
      </w:r>
      <w:r w:rsidRPr="00444BFF">
        <w:rPr>
          <w:rFonts w:ascii="Arial" w:hAnsi="Arial" w:cs="Arial"/>
          <w:color w:val="auto"/>
          <w:sz w:val="20"/>
          <w:szCs w:val="20"/>
          <w:lang w:val="en-US"/>
        </w:rPr>
        <w:t>,</w:t>
      </w:r>
      <w:proofErr w:type="gramEnd"/>
      <w:r w:rsidRPr="00444BFF">
        <w:rPr>
          <w:rFonts w:ascii="Arial" w:hAnsi="Arial" w:cs="Arial"/>
          <w:color w:val="auto"/>
          <w:sz w:val="20"/>
          <w:szCs w:val="20"/>
          <w:lang w:val="en-US"/>
        </w:rPr>
        <w:t xml:space="preserve"> and the use of the parcel which has been approved by </w:t>
      </w:r>
      <w:proofErr w:type="gramStart"/>
      <w:r w:rsidRPr="00444BFF">
        <w:rPr>
          <w:rFonts w:ascii="Arial" w:hAnsi="Arial" w:cs="Arial"/>
          <w:color w:val="auto"/>
          <w:sz w:val="20"/>
          <w:szCs w:val="20"/>
          <w:lang w:val="en-US"/>
        </w:rPr>
        <w:t>Town</w:t>
      </w:r>
      <w:proofErr w:type="gramEnd"/>
      <w:r w:rsidRPr="00444BFF">
        <w:rPr>
          <w:rFonts w:ascii="Arial" w:hAnsi="Arial" w:cs="Arial"/>
          <w:color w:val="auto"/>
          <w:sz w:val="20"/>
          <w:szCs w:val="20"/>
          <w:lang w:val="en-US"/>
        </w:rPr>
        <w:t xml:space="preserve"> Meeting.</w:t>
      </w:r>
    </w:p>
    <w:p w14:paraId="1829FE41" w14:textId="530BD8C8" w:rsidR="005C79C2" w:rsidRPr="00444BFF" w:rsidRDefault="00B77A3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3.</w:t>
      </w:r>
      <w:r w:rsidRPr="00444BFF">
        <w:rPr>
          <w:rFonts w:ascii="Arial" w:hAnsi="Arial" w:cs="Arial"/>
          <w:color w:val="auto"/>
          <w:sz w:val="20"/>
          <w:szCs w:val="20"/>
          <w:lang w:val="en-US"/>
        </w:rPr>
        <w:tab/>
      </w:r>
      <w:r w:rsidR="00CC5D20" w:rsidRPr="00444BFF">
        <w:rPr>
          <w:rFonts w:ascii="Arial" w:hAnsi="Arial" w:cs="Arial"/>
          <w:color w:val="auto"/>
          <w:sz w:val="20"/>
          <w:szCs w:val="20"/>
          <w:lang w:val="en-US"/>
        </w:rPr>
        <w:t xml:space="preserve">The </w:t>
      </w:r>
      <w:r w:rsidR="002F7CC3" w:rsidRPr="00444BFF">
        <w:rPr>
          <w:rFonts w:ascii="Arial" w:hAnsi="Arial" w:cs="Arial"/>
          <w:color w:val="auto"/>
          <w:sz w:val="20"/>
          <w:szCs w:val="20"/>
          <w:lang w:val="en-US"/>
        </w:rPr>
        <w:t xml:space="preserve">TOPMB </w:t>
      </w:r>
      <w:r w:rsidR="00FD3527" w:rsidRPr="00444BFF">
        <w:rPr>
          <w:rFonts w:ascii="Arial" w:hAnsi="Arial" w:cs="Arial"/>
          <w:color w:val="auto"/>
          <w:sz w:val="20"/>
          <w:szCs w:val="20"/>
          <w:lang w:val="en-US"/>
        </w:rPr>
        <w:t xml:space="preserve">shall </w:t>
      </w:r>
      <w:r w:rsidR="00CC5D20" w:rsidRPr="00444BFF">
        <w:rPr>
          <w:rFonts w:ascii="Arial" w:hAnsi="Arial" w:cs="Arial"/>
          <w:color w:val="auto"/>
          <w:sz w:val="20"/>
          <w:szCs w:val="20"/>
          <w:lang w:val="en-US"/>
        </w:rPr>
        <w:t xml:space="preserve">hold a public hearing before instituting </w:t>
      </w:r>
      <w:r w:rsidR="00FD3527" w:rsidRPr="00444BFF">
        <w:rPr>
          <w:rFonts w:ascii="Arial" w:hAnsi="Arial" w:cs="Arial"/>
          <w:color w:val="auto"/>
          <w:sz w:val="20"/>
          <w:szCs w:val="20"/>
          <w:lang w:val="en-US"/>
        </w:rPr>
        <w:t>fee changes</w:t>
      </w:r>
      <w:r w:rsidR="00DF4E73" w:rsidRPr="00444BFF">
        <w:rPr>
          <w:rFonts w:ascii="Arial" w:hAnsi="Arial" w:cs="Arial"/>
          <w:color w:val="auto"/>
          <w:sz w:val="20"/>
          <w:szCs w:val="20"/>
          <w:lang w:val="en-US"/>
        </w:rPr>
        <w:t>.</w:t>
      </w:r>
    </w:p>
    <w:p w14:paraId="162FC50F" w14:textId="77777777" w:rsidR="0060651A" w:rsidRPr="00444BFF" w:rsidRDefault="0060651A">
      <w:pPr>
        <w:pStyle w:val="Body"/>
        <w:widowControl w:val="0"/>
        <w:tabs>
          <w:tab w:val="left" w:pos="6480"/>
        </w:tabs>
        <w:spacing w:line="360" w:lineRule="auto"/>
        <w:ind w:left="900" w:hanging="360"/>
        <w:rPr>
          <w:rFonts w:ascii="Arial" w:eastAsia="Arial" w:hAnsi="Arial" w:cs="Arial"/>
          <w:color w:val="auto"/>
          <w:sz w:val="20"/>
          <w:szCs w:val="20"/>
        </w:rPr>
      </w:pPr>
    </w:p>
    <w:p w14:paraId="41A77F0E" w14:textId="77777777" w:rsidR="0060651A" w:rsidRPr="00444BFF" w:rsidRDefault="00857276">
      <w:pPr>
        <w:pStyle w:val="Body"/>
        <w:widowControl w:val="0"/>
        <w:tabs>
          <w:tab w:val="left" w:pos="6480"/>
        </w:tabs>
        <w:spacing w:line="360" w:lineRule="auto"/>
        <w:ind w:left="360" w:hanging="360"/>
        <w:rPr>
          <w:rFonts w:ascii="Arial" w:eastAsia="Arial" w:hAnsi="Arial" w:cs="Arial"/>
          <w:i/>
          <w:strike/>
          <w:color w:val="auto"/>
          <w:sz w:val="20"/>
          <w:szCs w:val="20"/>
        </w:rPr>
      </w:pPr>
      <w:r w:rsidRPr="00444BFF">
        <w:rPr>
          <w:rFonts w:ascii="Arial" w:hAnsi="Arial" w:cs="Arial"/>
          <w:color w:val="auto"/>
          <w:sz w:val="20"/>
          <w:szCs w:val="20"/>
        </w:rPr>
        <w:t>E.</w:t>
      </w:r>
      <w:r w:rsidRPr="00444BFF">
        <w:rPr>
          <w:rFonts w:ascii="Arial" w:hAnsi="Arial" w:cs="Arial"/>
          <w:color w:val="auto"/>
          <w:sz w:val="20"/>
          <w:szCs w:val="20"/>
        </w:rPr>
        <w:tab/>
        <w:t>TOWN WHARF</w:t>
      </w:r>
      <w:r w:rsidR="00BC1170" w:rsidRPr="00444BFF">
        <w:rPr>
          <w:rFonts w:ascii="Arial" w:hAnsi="Arial" w:cs="Arial"/>
          <w:color w:val="auto"/>
          <w:sz w:val="20"/>
          <w:szCs w:val="20"/>
        </w:rPr>
        <w:t xml:space="preserve"> </w:t>
      </w:r>
      <w:r w:rsidRPr="00444BFF">
        <w:rPr>
          <w:rFonts w:ascii="Arial" w:hAnsi="Arial" w:cs="Arial"/>
          <w:color w:val="auto"/>
          <w:sz w:val="20"/>
          <w:szCs w:val="20"/>
          <w:lang w:val="en-US"/>
        </w:rPr>
        <w:t>REGULATIONS</w:t>
      </w:r>
      <w:r w:rsidR="00BC1170" w:rsidRPr="00444BFF">
        <w:rPr>
          <w:rFonts w:ascii="Arial" w:hAnsi="Arial" w:cs="Arial"/>
          <w:color w:val="auto"/>
          <w:sz w:val="20"/>
          <w:szCs w:val="20"/>
          <w:lang w:val="en-US"/>
        </w:rPr>
        <w:t>:</w:t>
      </w:r>
    </w:p>
    <w:p w14:paraId="51C2152D" w14:textId="6FB79830" w:rsidR="0060651A" w:rsidRPr="00444BFF" w:rsidRDefault="006B5B8F" w:rsidP="006B5B8F">
      <w:pPr>
        <w:pStyle w:val="Body"/>
        <w:widowControl w:val="0"/>
        <w:tabs>
          <w:tab w:val="left" w:pos="6480"/>
        </w:tabs>
        <w:spacing w:line="360" w:lineRule="auto"/>
        <w:rPr>
          <w:rFonts w:ascii="Arial" w:eastAsia="Arial" w:hAnsi="Arial" w:cs="Arial"/>
          <w:strike/>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E I. GENERAL</w:t>
      </w:r>
    </w:p>
    <w:p w14:paraId="6226779A" w14:textId="7DCB06AF" w:rsidR="00727040" w:rsidRPr="00444BFF" w:rsidRDefault="00857276" w:rsidP="00727040">
      <w:pPr>
        <w:pStyle w:val="Body"/>
        <w:widowControl w:val="0"/>
        <w:tabs>
          <w:tab w:val="left" w:pos="6480"/>
        </w:tabs>
        <w:spacing w:line="360" w:lineRule="auto"/>
        <w:ind w:left="540"/>
        <w:rPr>
          <w:ins w:id="2" w:author="Collins, Kristin M." w:date="2024-04-15T08:41:00Z"/>
          <w:rFonts w:ascii="Arial" w:hAnsi="Arial" w:cs="Arial"/>
          <w:color w:val="auto"/>
          <w:sz w:val="20"/>
          <w:szCs w:val="20"/>
          <w:lang w:val="en-US"/>
        </w:rPr>
      </w:pPr>
      <w:r w:rsidRPr="00444BFF">
        <w:rPr>
          <w:rFonts w:ascii="Arial" w:hAnsi="Arial" w:cs="Arial"/>
          <w:color w:val="auto"/>
          <w:sz w:val="20"/>
          <w:szCs w:val="20"/>
          <w:lang w:val="en-US"/>
        </w:rPr>
        <w:t>Free public access to the unrented or public use portion of the Town Wharf</w:t>
      </w:r>
      <w:r w:rsidR="00461753" w:rsidRPr="00444BFF">
        <w:rPr>
          <w:rFonts w:ascii="Arial" w:hAnsi="Arial" w:cs="Arial"/>
          <w:color w:val="auto"/>
          <w:sz w:val="20"/>
          <w:szCs w:val="20"/>
          <w:lang w:val="en-US"/>
        </w:rPr>
        <w:t xml:space="preserve"> </w:t>
      </w:r>
      <w:r w:rsidRPr="00444BFF">
        <w:rPr>
          <w:rFonts w:ascii="Arial" w:hAnsi="Arial" w:cs="Arial"/>
          <w:color w:val="auto"/>
          <w:sz w:val="20"/>
          <w:szCs w:val="20"/>
          <w:lang w:val="en-US"/>
        </w:rPr>
        <w:t xml:space="preserve">shall be assured, subject to the following limitation and exceptions: </w:t>
      </w:r>
    </w:p>
    <w:p w14:paraId="1DB33811" w14:textId="57AD1CE2" w:rsidR="0060651A" w:rsidRPr="00444BFF" w:rsidRDefault="00444BFF" w:rsidP="006C25D4">
      <w:pPr>
        <w:pStyle w:val="Body"/>
        <w:widowControl w:val="0"/>
        <w:tabs>
          <w:tab w:val="left" w:pos="6480"/>
        </w:tabs>
        <w:spacing w:line="360" w:lineRule="auto"/>
        <w:ind w:left="540"/>
        <w:rPr>
          <w:rFonts w:ascii="Arial" w:eastAsia="Arial" w:hAnsi="Arial" w:cs="Arial"/>
          <w:color w:val="auto"/>
          <w:sz w:val="20"/>
          <w:szCs w:val="20"/>
        </w:rPr>
      </w:pPr>
      <w:r w:rsidRPr="00444BFF">
        <w:rPr>
          <w:rFonts w:ascii="Arial" w:hAnsi="Arial" w:cs="Arial"/>
          <w:color w:val="auto"/>
          <w:sz w:val="20"/>
          <w:szCs w:val="20"/>
          <w:lang w:val="en-US"/>
        </w:rPr>
        <w:t>1</w:t>
      </w:r>
      <w:r>
        <w:rPr>
          <w:rFonts w:ascii="Arial" w:hAnsi="Arial" w:cs="Arial"/>
          <w:color w:val="auto"/>
          <w:sz w:val="20"/>
          <w:szCs w:val="20"/>
          <w:lang w:val="en-US"/>
        </w:rPr>
        <w:t>.</w:t>
      </w:r>
      <w:r w:rsidRPr="00444BFF">
        <w:rPr>
          <w:rFonts w:ascii="Arial" w:hAnsi="Arial" w:cs="Arial"/>
          <w:color w:val="auto"/>
          <w:sz w:val="20"/>
          <w:szCs w:val="20"/>
          <w:lang w:val="en-US"/>
        </w:rPr>
        <w:t xml:space="preserve"> Use</w:t>
      </w:r>
      <w:r w:rsidR="00857276" w:rsidRPr="00444BFF">
        <w:rPr>
          <w:rFonts w:ascii="Arial" w:hAnsi="Arial" w:cs="Arial"/>
          <w:color w:val="auto"/>
          <w:sz w:val="20"/>
          <w:szCs w:val="20"/>
          <w:lang w:val="en-US"/>
        </w:rPr>
        <w:t xml:space="preserve"> of the Town Wharf by commercial fishermen for any purpose other than to sell to the tenants of the wharf shall be restricted to </w:t>
      </w:r>
      <w:r w:rsidR="00994749" w:rsidRPr="00444BFF">
        <w:rPr>
          <w:rFonts w:ascii="Arial" w:hAnsi="Arial" w:cs="Arial"/>
          <w:color w:val="auto"/>
          <w:sz w:val="20"/>
          <w:szCs w:val="20"/>
          <w:lang w:val="en-US"/>
        </w:rPr>
        <w:t>residents</w:t>
      </w:r>
      <w:r w:rsidR="00857276" w:rsidRPr="00444BFF">
        <w:rPr>
          <w:rFonts w:ascii="Arial" w:hAnsi="Arial" w:cs="Arial"/>
          <w:color w:val="auto"/>
          <w:sz w:val="20"/>
          <w:szCs w:val="20"/>
          <w:lang w:val="en-US"/>
        </w:rPr>
        <w:t xml:space="preserve"> of the Town of Georgetow</w:t>
      </w:r>
      <w:r w:rsidR="006C25D4" w:rsidRPr="00444BFF">
        <w:rPr>
          <w:rFonts w:ascii="Arial" w:hAnsi="Arial" w:cs="Arial"/>
          <w:color w:val="auto"/>
          <w:sz w:val="20"/>
          <w:szCs w:val="20"/>
          <w:lang w:val="en-US"/>
        </w:rPr>
        <w:t>n</w:t>
      </w:r>
      <w:r w:rsidR="006C25D4" w:rsidRPr="00444BFF">
        <w:rPr>
          <w:rStyle w:val="CommentReference"/>
          <w:rFonts w:ascii="Arial" w:hAnsi="Arial" w:cs="Arial"/>
          <w:color w:val="auto"/>
          <w:sz w:val="20"/>
          <w:szCs w:val="20"/>
          <w:lang w:val="en-US"/>
        </w:rPr>
        <w:t xml:space="preserve"> e</w:t>
      </w:r>
      <w:r>
        <w:rPr>
          <w:rStyle w:val="CommentReference"/>
          <w:rFonts w:ascii="Arial" w:hAnsi="Arial" w:cs="Arial"/>
          <w:color w:val="auto"/>
          <w:sz w:val="20"/>
          <w:szCs w:val="20"/>
          <w:lang w:val="en-US"/>
        </w:rPr>
        <w:t>n</w:t>
      </w:r>
      <w:r w:rsidR="001A467E" w:rsidRPr="00444BFF">
        <w:rPr>
          <w:rFonts w:ascii="Arial" w:hAnsi="Arial" w:cs="Arial"/>
          <w:color w:val="auto"/>
          <w:sz w:val="20"/>
          <w:szCs w:val="20"/>
          <w:lang w:val="en-US"/>
        </w:rPr>
        <w:t xml:space="preserve">gaged in </w:t>
      </w:r>
      <w:r w:rsidR="001F4B5D" w:rsidRPr="00444BFF">
        <w:rPr>
          <w:rFonts w:ascii="Arial" w:hAnsi="Arial" w:cs="Arial"/>
          <w:color w:val="auto"/>
          <w:sz w:val="20"/>
          <w:szCs w:val="20"/>
          <w:lang w:val="en-US"/>
        </w:rPr>
        <w:t xml:space="preserve">maritime activities </w:t>
      </w:r>
      <w:r w:rsidR="00857276" w:rsidRPr="00444BFF">
        <w:rPr>
          <w:rFonts w:ascii="Arial" w:hAnsi="Arial" w:cs="Arial"/>
          <w:color w:val="auto"/>
          <w:sz w:val="20"/>
          <w:szCs w:val="20"/>
          <w:lang w:val="en-US"/>
        </w:rPr>
        <w:t xml:space="preserve">who have paid the </w:t>
      </w:r>
      <w:r w:rsidR="00CA2B56" w:rsidRPr="00444BFF">
        <w:rPr>
          <w:rFonts w:ascii="Arial" w:hAnsi="Arial" w:cs="Arial"/>
          <w:color w:val="auto"/>
          <w:sz w:val="20"/>
          <w:szCs w:val="20"/>
          <w:lang w:val="en-US"/>
        </w:rPr>
        <w:t xml:space="preserve">appropriate </w:t>
      </w:r>
      <w:r w:rsidR="00857276" w:rsidRPr="00444BFF">
        <w:rPr>
          <w:rFonts w:ascii="Arial" w:hAnsi="Arial" w:cs="Arial"/>
          <w:color w:val="auto"/>
          <w:sz w:val="20"/>
          <w:szCs w:val="20"/>
          <w:lang w:val="en-US"/>
        </w:rPr>
        <w:t xml:space="preserve">user fee </w:t>
      </w:r>
      <w:r w:rsidR="00860D5A" w:rsidRPr="00444BFF">
        <w:rPr>
          <w:rFonts w:ascii="Arial" w:hAnsi="Arial" w:cs="Arial"/>
          <w:color w:val="auto"/>
          <w:sz w:val="20"/>
          <w:szCs w:val="20"/>
          <w:lang w:val="en-US"/>
        </w:rPr>
        <w:t xml:space="preserve">specified in Schedule A </w:t>
      </w:r>
      <w:r w:rsidR="00727040" w:rsidRPr="00444BFF">
        <w:rPr>
          <w:rFonts w:ascii="Arial" w:hAnsi="Arial" w:cs="Arial"/>
          <w:color w:val="auto"/>
          <w:sz w:val="20"/>
          <w:szCs w:val="20"/>
          <w:lang w:val="en-US"/>
        </w:rPr>
        <w:t>or where special permission has been granted</w:t>
      </w:r>
      <w:r w:rsidR="00857276" w:rsidRPr="00444BFF">
        <w:rPr>
          <w:rFonts w:ascii="Arial" w:hAnsi="Arial" w:cs="Arial"/>
          <w:color w:val="auto"/>
          <w:sz w:val="20"/>
          <w:szCs w:val="20"/>
          <w:lang w:val="en-US"/>
        </w:rPr>
        <w:t xml:space="preserve"> by the </w:t>
      </w:r>
      <w:r w:rsidR="00120CBF" w:rsidRPr="00444BFF">
        <w:rPr>
          <w:rFonts w:ascii="Arial" w:hAnsi="Arial" w:cs="Arial"/>
          <w:color w:val="auto"/>
          <w:sz w:val="20"/>
          <w:szCs w:val="20"/>
          <w:lang w:val="en-US"/>
        </w:rPr>
        <w:t xml:space="preserve">Town Owned Property Management </w:t>
      </w:r>
      <w:r w:rsidR="00857276" w:rsidRPr="00444BFF">
        <w:rPr>
          <w:rFonts w:ascii="Arial" w:hAnsi="Arial" w:cs="Arial"/>
          <w:color w:val="auto"/>
          <w:sz w:val="20"/>
          <w:szCs w:val="20"/>
          <w:lang w:val="en-US"/>
        </w:rPr>
        <w:t xml:space="preserve">Board on a </w:t>
      </w:r>
      <w:proofErr w:type="gramStart"/>
      <w:r w:rsidR="00857276" w:rsidRPr="00444BFF">
        <w:rPr>
          <w:rFonts w:ascii="Arial" w:hAnsi="Arial" w:cs="Arial"/>
          <w:color w:val="auto"/>
          <w:sz w:val="20"/>
          <w:szCs w:val="20"/>
          <w:lang w:val="en-US"/>
        </w:rPr>
        <w:t>case by case</w:t>
      </w:r>
      <w:proofErr w:type="gramEnd"/>
      <w:r w:rsidR="00857276" w:rsidRPr="00444BFF">
        <w:rPr>
          <w:rFonts w:ascii="Arial" w:hAnsi="Arial" w:cs="Arial"/>
          <w:color w:val="auto"/>
          <w:sz w:val="20"/>
          <w:szCs w:val="20"/>
          <w:lang w:val="en-US"/>
        </w:rPr>
        <w:t xml:space="preserve"> basis.</w:t>
      </w:r>
    </w:p>
    <w:p w14:paraId="7F7A9A0C" w14:textId="1A2BE689"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2.</w:t>
      </w:r>
      <w:r w:rsidRPr="00444BFF">
        <w:rPr>
          <w:rFonts w:ascii="Arial" w:hAnsi="Arial" w:cs="Arial"/>
          <w:color w:val="auto"/>
          <w:sz w:val="20"/>
          <w:szCs w:val="20"/>
          <w:lang w:val="en-US"/>
        </w:rPr>
        <w:tab/>
        <w:t>The three structures on the Town Wharf</w:t>
      </w:r>
      <w:r w:rsidR="006C25D4" w:rsidRPr="00444BFF">
        <w:rPr>
          <w:rFonts w:ascii="Arial" w:hAnsi="Arial" w:cs="Arial"/>
          <w:color w:val="auto"/>
          <w:sz w:val="20"/>
          <w:szCs w:val="20"/>
          <w:lang w:val="en-US"/>
        </w:rPr>
        <w:t xml:space="preserve"> </w:t>
      </w:r>
      <w:r w:rsidRPr="00444BFF">
        <w:rPr>
          <w:rFonts w:ascii="Arial" w:hAnsi="Arial" w:cs="Arial"/>
          <w:color w:val="auto"/>
          <w:sz w:val="20"/>
          <w:szCs w:val="20"/>
          <w:lang w:val="en-US"/>
        </w:rPr>
        <w:t>shall be leased for use as a wholesale and retail seafood business.</w:t>
      </w:r>
    </w:p>
    <w:p w14:paraId="1D74AF34" w14:textId="578F304D"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 xml:space="preserve">3. </w:t>
      </w:r>
      <w:r w:rsidR="00143CB4" w:rsidRPr="00444BFF">
        <w:rPr>
          <w:rFonts w:ascii="Arial" w:hAnsi="Arial" w:cs="Arial"/>
          <w:color w:val="auto"/>
          <w:sz w:val="20"/>
          <w:szCs w:val="20"/>
          <w:lang w:val="en-US"/>
        </w:rPr>
        <w:t xml:space="preserve">   </w:t>
      </w:r>
      <w:r w:rsidRPr="00444BFF">
        <w:rPr>
          <w:rFonts w:ascii="Arial" w:hAnsi="Arial" w:cs="Arial"/>
          <w:color w:val="auto"/>
          <w:sz w:val="20"/>
          <w:szCs w:val="20"/>
          <w:lang w:val="en-US"/>
        </w:rPr>
        <w:t xml:space="preserve">A determination shall be made regarding the maximum vehicle tonnage the wharf deck can safely sustain. A sign shall be erected at the wharf indicating what this tonnage is. A fine </w:t>
      </w:r>
      <w:r w:rsidR="00102EA4" w:rsidRPr="00444BFF">
        <w:rPr>
          <w:rFonts w:ascii="Arial" w:hAnsi="Arial" w:cs="Arial"/>
          <w:color w:val="auto"/>
          <w:sz w:val="20"/>
          <w:szCs w:val="20"/>
          <w:lang w:val="en-US"/>
        </w:rPr>
        <w:t xml:space="preserve">specified in Schedule A </w:t>
      </w:r>
      <w:r w:rsidRPr="00444BFF">
        <w:rPr>
          <w:rFonts w:ascii="Arial" w:hAnsi="Arial" w:cs="Arial"/>
          <w:color w:val="auto"/>
          <w:sz w:val="20"/>
          <w:szCs w:val="20"/>
          <w:lang w:val="en-US"/>
        </w:rPr>
        <w:t xml:space="preserve">shall be imposed on vehicles weighing </w:t>
      </w:r>
      <w:proofErr w:type="gramStart"/>
      <w:r w:rsidRPr="00444BFF">
        <w:rPr>
          <w:rFonts w:ascii="Arial" w:hAnsi="Arial" w:cs="Arial"/>
          <w:color w:val="auto"/>
          <w:sz w:val="20"/>
          <w:szCs w:val="20"/>
          <w:lang w:val="en-US"/>
        </w:rPr>
        <w:t>in excess of</w:t>
      </w:r>
      <w:proofErr w:type="gramEnd"/>
      <w:r w:rsidRPr="00444BFF">
        <w:rPr>
          <w:rFonts w:ascii="Arial" w:hAnsi="Arial" w:cs="Arial"/>
          <w:color w:val="auto"/>
          <w:sz w:val="20"/>
          <w:szCs w:val="20"/>
          <w:lang w:val="en-US"/>
        </w:rPr>
        <w:t xml:space="preserve"> the maximum allowed tonnage on the wharf deck.</w:t>
      </w:r>
    </w:p>
    <w:p w14:paraId="207226A6"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4.  No unattended vehicles, including ca</w:t>
      </w:r>
      <w:r w:rsidR="00495FF0" w:rsidRPr="00444BFF">
        <w:rPr>
          <w:rFonts w:ascii="Arial" w:hAnsi="Arial" w:cs="Arial"/>
          <w:color w:val="auto"/>
          <w:sz w:val="20"/>
          <w:szCs w:val="20"/>
          <w:lang w:val="en-US"/>
        </w:rPr>
        <w:t>rs, ATV’s or motorcycles, shall</w:t>
      </w:r>
      <w:r w:rsidRPr="00444BFF">
        <w:rPr>
          <w:rFonts w:ascii="Arial" w:hAnsi="Arial" w:cs="Arial"/>
          <w:color w:val="auto"/>
          <w:sz w:val="20"/>
          <w:szCs w:val="20"/>
          <w:lang w:val="en-US"/>
        </w:rPr>
        <w:t xml:space="preserve"> be permitted on the Wharf or at the entrance to the wharf.  A vehicle may be parked while loading or unloading only and only while the operator is present.</w:t>
      </w:r>
      <w:r w:rsidR="008C0172" w:rsidRPr="00444BFF">
        <w:rPr>
          <w:rFonts w:ascii="Arial" w:hAnsi="Arial" w:cs="Arial"/>
          <w:color w:val="auto"/>
          <w:sz w:val="20"/>
          <w:szCs w:val="20"/>
          <w:lang w:val="en-US"/>
        </w:rPr>
        <w:t xml:space="preserve">  Vehicles parked in violation of this ordinance shall be towed at the owner’s expense.</w:t>
      </w:r>
    </w:p>
    <w:p w14:paraId="56417017" w14:textId="77777777" w:rsidR="0060651A" w:rsidRPr="00444BFF" w:rsidRDefault="00BC1170">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5. Town</w:t>
      </w:r>
      <w:r w:rsidR="00857276" w:rsidRPr="00444BFF">
        <w:rPr>
          <w:rFonts w:ascii="Arial" w:hAnsi="Arial" w:cs="Arial"/>
          <w:color w:val="auto"/>
          <w:sz w:val="20"/>
          <w:szCs w:val="20"/>
          <w:lang w:val="en-US"/>
        </w:rPr>
        <w:t xml:space="preserve"> tenants shall not interfere with the public’s right-of-way.</w:t>
      </w:r>
    </w:p>
    <w:p w14:paraId="27760EA1" w14:textId="77777777"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6. Town tenants shall be assured of freedom from interference by the public with their use of any leased area.</w:t>
      </w:r>
    </w:p>
    <w:p w14:paraId="771BFC05" w14:textId="7E16DF90" w:rsidR="0060651A" w:rsidRPr="00444BFF" w:rsidRDefault="00857276">
      <w:pPr>
        <w:pStyle w:val="Body"/>
        <w:widowControl w:val="0"/>
        <w:tabs>
          <w:tab w:val="left" w:pos="6480"/>
        </w:tabs>
        <w:spacing w:line="360" w:lineRule="auto"/>
        <w:ind w:left="900" w:hanging="360"/>
        <w:rPr>
          <w:rFonts w:ascii="Arial" w:eastAsia="Arial" w:hAnsi="Arial" w:cs="Arial"/>
          <w:strike/>
          <w:color w:val="auto"/>
          <w:sz w:val="20"/>
          <w:szCs w:val="20"/>
        </w:rPr>
      </w:pPr>
      <w:r w:rsidRPr="00444BFF">
        <w:rPr>
          <w:rFonts w:ascii="Arial" w:hAnsi="Arial" w:cs="Arial"/>
          <w:color w:val="auto"/>
          <w:sz w:val="20"/>
          <w:szCs w:val="20"/>
          <w:lang w:val="en-US"/>
        </w:rPr>
        <w:t>7.</w:t>
      </w:r>
      <w:r w:rsidR="00BC1170" w:rsidRPr="00444BFF">
        <w:rPr>
          <w:rFonts w:ascii="Arial" w:hAnsi="Arial" w:cs="Arial"/>
          <w:color w:val="auto"/>
          <w:sz w:val="20"/>
          <w:szCs w:val="20"/>
          <w:lang w:val="en-US"/>
        </w:rPr>
        <w:t xml:space="preserve"> </w:t>
      </w:r>
      <w:r w:rsidRPr="00444BFF">
        <w:rPr>
          <w:rFonts w:ascii="Arial" w:hAnsi="Arial" w:cs="Arial"/>
          <w:color w:val="auto"/>
          <w:sz w:val="20"/>
          <w:szCs w:val="20"/>
          <w:lang w:val="en-US"/>
        </w:rPr>
        <w:t xml:space="preserve">A hoist shall be maintained at the east end of the wharf for Georgetown </w:t>
      </w:r>
      <w:r w:rsidR="00994749" w:rsidRPr="00444BFF">
        <w:rPr>
          <w:rFonts w:ascii="Arial" w:hAnsi="Arial" w:cs="Arial"/>
          <w:color w:val="auto"/>
          <w:sz w:val="20"/>
          <w:szCs w:val="20"/>
          <w:lang w:val="en-US"/>
        </w:rPr>
        <w:t>re</w:t>
      </w:r>
      <w:r w:rsidRPr="00444BFF">
        <w:rPr>
          <w:rFonts w:ascii="Arial" w:hAnsi="Arial" w:cs="Arial"/>
          <w:color w:val="auto"/>
          <w:sz w:val="20"/>
          <w:szCs w:val="20"/>
          <w:lang w:val="en-US"/>
        </w:rPr>
        <w:t xml:space="preserve">sidents who have paid the user fee specified in </w:t>
      </w:r>
      <w:r w:rsidR="004605D4" w:rsidRPr="00444BFF">
        <w:rPr>
          <w:rFonts w:ascii="Arial" w:hAnsi="Arial" w:cs="Arial"/>
          <w:color w:val="auto"/>
          <w:sz w:val="20"/>
          <w:szCs w:val="20"/>
          <w:lang w:val="en-US"/>
        </w:rPr>
        <w:t xml:space="preserve">Schedule </w:t>
      </w:r>
      <w:r w:rsidR="00B72689" w:rsidRPr="00444BFF">
        <w:rPr>
          <w:rFonts w:ascii="Arial" w:hAnsi="Arial" w:cs="Arial"/>
          <w:color w:val="auto"/>
          <w:sz w:val="20"/>
          <w:szCs w:val="20"/>
          <w:lang w:val="en-US"/>
        </w:rPr>
        <w:t>A</w:t>
      </w:r>
      <w:r w:rsidR="0047727A" w:rsidRPr="00444BFF">
        <w:rPr>
          <w:rFonts w:ascii="Arial" w:hAnsi="Arial" w:cs="Arial"/>
          <w:color w:val="auto"/>
          <w:sz w:val="20"/>
          <w:szCs w:val="20"/>
          <w:lang w:val="en-US"/>
        </w:rPr>
        <w:t>.</w:t>
      </w:r>
      <w:r w:rsidR="004605D4" w:rsidRPr="00444BFF">
        <w:rPr>
          <w:rFonts w:ascii="Arial" w:hAnsi="Arial" w:cs="Arial"/>
          <w:color w:val="auto"/>
          <w:sz w:val="20"/>
          <w:szCs w:val="20"/>
          <w:lang w:val="en-US"/>
        </w:rPr>
        <w:t xml:space="preserve"> </w:t>
      </w:r>
    </w:p>
    <w:p w14:paraId="07A03B3D" w14:textId="77777777" w:rsidR="0060651A" w:rsidRPr="00444BFF" w:rsidRDefault="00857276">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8. Anyone whose boat damages the wharf shall be liable for the cost of repairs.</w:t>
      </w:r>
    </w:p>
    <w:p w14:paraId="2751DC2C" w14:textId="5A77063E" w:rsidR="0060651A" w:rsidRPr="00444BFF" w:rsidRDefault="006B5B8F" w:rsidP="006B5B8F">
      <w:pPr>
        <w:pStyle w:val="Body"/>
        <w:widowControl w:val="0"/>
        <w:tabs>
          <w:tab w:val="left" w:pos="6480"/>
        </w:tabs>
        <w:spacing w:line="360" w:lineRule="auto"/>
        <w:rPr>
          <w:rFonts w:ascii="Arial" w:eastAsia="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E. II. USE OF COMMERCIAL AND RECREATIONAL FLOATS</w:t>
      </w:r>
    </w:p>
    <w:p w14:paraId="0A783F68" w14:textId="77777777" w:rsidR="0060651A" w:rsidRPr="00444BFF" w:rsidRDefault="00857276">
      <w:pPr>
        <w:pStyle w:val="Body"/>
        <w:widowControl w:val="0"/>
        <w:tabs>
          <w:tab w:val="left" w:pos="6480"/>
        </w:tabs>
        <w:spacing w:line="360" w:lineRule="auto"/>
        <w:ind w:left="900" w:hanging="360"/>
        <w:rPr>
          <w:rFonts w:ascii="Arial" w:eastAsia="Arial" w:hAnsi="Arial" w:cs="Arial"/>
          <w:i/>
          <w:color w:val="auto"/>
          <w:sz w:val="20"/>
          <w:szCs w:val="20"/>
        </w:rPr>
      </w:pPr>
      <w:r w:rsidRPr="00444BFF">
        <w:rPr>
          <w:rFonts w:ascii="Arial" w:hAnsi="Arial" w:cs="Arial"/>
          <w:color w:val="auto"/>
          <w:sz w:val="20"/>
          <w:szCs w:val="20"/>
          <w:lang w:val="en-US"/>
        </w:rPr>
        <w:t>1. There shall be no overnight tie-ups on the east face of the wharf or floats.</w:t>
      </w:r>
    </w:p>
    <w:p w14:paraId="42252DD5" w14:textId="77777777" w:rsidR="0060651A" w:rsidRPr="00444BFF" w:rsidRDefault="00BC1170" w:rsidP="00BC1170">
      <w:pPr>
        <w:pStyle w:val="Body"/>
        <w:widowControl w:val="0"/>
        <w:tabs>
          <w:tab w:val="left" w:pos="6480"/>
        </w:tabs>
        <w:spacing w:line="360" w:lineRule="auto"/>
        <w:rPr>
          <w:rFonts w:ascii="Arial" w:eastAsia="Arial" w:hAnsi="Arial" w:cs="Arial"/>
          <w:color w:val="auto"/>
          <w:sz w:val="20"/>
          <w:szCs w:val="20"/>
          <w:lang w:val="en-US"/>
        </w:rPr>
      </w:pPr>
      <w:r w:rsidRPr="00444BFF">
        <w:rPr>
          <w:rFonts w:ascii="Arial" w:hAnsi="Arial" w:cs="Arial"/>
          <w:color w:val="auto"/>
          <w:sz w:val="20"/>
          <w:szCs w:val="20"/>
          <w:lang w:val="en-US"/>
        </w:rPr>
        <w:t xml:space="preserve">          </w:t>
      </w:r>
      <w:r w:rsidR="00492A08" w:rsidRPr="00444BFF">
        <w:rPr>
          <w:rFonts w:ascii="Arial" w:hAnsi="Arial" w:cs="Arial"/>
          <w:color w:val="auto"/>
          <w:sz w:val="20"/>
          <w:szCs w:val="20"/>
          <w:lang w:val="en-US"/>
        </w:rPr>
        <w:t>2.</w:t>
      </w:r>
      <w:r w:rsidR="007F6982"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Commercial users shall have priority at the east face of the wharf.</w:t>
      </w:r>
    </w:p>
    <w:p w14:paraId="275C0EEF" w14:textId="77777777" w:rsidR="0060651A" w:rsidRPr="00444BFF" w:rsidRDefault="00BC1170" w:rsidP="00BC1170">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lastRenderedPageBreak/>
        <w:t xml:space="preserve">         </w:t>
      </w:r>
      <w:r w:rsidR="00492A08" w:rsidRPr="00444BFF">
        <w:rPr>
          <w:rFonts w:ascii="Arial" w:hAnsi="Arial" w:cs="Arial"/>
          <w:color w:val="auto"/>
          <w:sz w:val="20"/>
          <w:szCs w:val="20"/>
          <w:lang w:val="en-US"/>
        </w:rPr>
        <w:t xml:space="preserve"> 3</w:t>
      </w:r>
      <w:r w:rsidR="00857276" w:rsidRPr="00444BFF">
        <w:rPr>
          <w:rFonts w:ascii="Arial" w:hAnsi="Arial" w:cs="Arial"/>
          <w:color w:val="auto"/>
          <w:sz w:val="20"/>
          <w:szCs w:val="20"/>
          <w:lang w:val="en-US"/>
        </w:rPr>
        <w:t>. There shall be no recreational tie-ups at the commercial floats and</w:t>
      </w: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no commercial tie-ups at the </w:t>
      </w:r>
    </w:p>
    <w:p w14:paraId="11B5B667" w14:textId="77777777" w:rsidR="00BC1170" w:rsidRPr="00444BFF" w:rsidRDefault="00BC1170" w:rsidP="00BC1170">
      <w:pPr>
        <w:pStyle w:val="Body"/>
        <w:widowControl w:val="0"/>
        <w:tabs>
          <w:tab w:val="left" w:pos="6480"/>
        </w:tabs>
        <w:spacing w:line="360" w:lineRule="auto"/>
        <w:rPr>
          <w:rFonts w:ascii="Arial" w:eastAsia="Arial" w:hAnsi="Arial" w:cs="Arial"/>
          <w:color w:val="auto"/>
          <w:sz w:val="20"/>
          <w:szCs w:val="20"/>
        </w:rPr>
      </w:pPr>
      <w:r w:rsidRPr="00444BFF">
        <w:rPr>
          <w:rFonts w:ascii="Arial" w:hAnsi="Arial" w:cs="Arial"/>
          <w:color w:val="auto"/>
          <w:sz w:val="20"/>
          <w:szCs w:val="20"/>
          <w:lang w:val="en-US"/>
        </w:rPr>
        <w:t xml:space="preserve">              recreational floats.</w:t>
      </w:r>
    </w:p>
    <w:p w14:paraId="03233D27" w14:textId="77777777" w:rsidR="0060651A" w:rsidRPr="00444BFF" w:rsidRDefault="00BC1170" w:rsidP="00BC1170">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i/>
          <w:color w:val="auto"/>
          <w:sz w:val="20"/>
          <w:szCs w:val="20"/>
          <w:lang w:val="en-US"/>
        </w:rPr>
        <w:t xml:space="preserve">        </w:t>
      </w:r>
      <w:r w:rsidRPr="00444BFF">
        <w:rPr>
          <w:rFonts w:ascii="Arial" w:hAnsi="Arial" w:cs="Arial"/>
          <w:iCs/>
          <w:color w:val="auto"/>
          <w:sz w:val="20"/>
          <w:szCs w:val="20"/>
          <w:lang w:val="en-US"/>
        </w:rPr>
        <w:t xml:space="preserve">  </w:t>
      </w:r>
      <w:r w:rsidR="00857276" w:rsidRPr="00444BFF">
        <w:rPr>
          <w:rFonts w:ascii="Arial" w:hAnsi="Arial" w:cs="Arial"/>
          <w:iCs/>
          <w:color w:val="auto"/>
          <w:sz w:val="20"/>
          <w:szCs w:val="20"/>
          <w:lang w:val="en-US"/>
        </w:rPr>
        <w:t xml:space="preserve">4.  </w:t>
      </w:r>
      <w:r w:rsidR="00857276" w:rsidRPr="00444BFF">
        <w:rPr>
          <w:rFonts w:ascii="Arial" w:hAnsi="Arial" w:cs="Arial"/>
          <w:color w:val="auto"/>
          <w:sz w:val="20"/>
          <w:szCs w:val="20"/>
          <w:lang w:val="en-US"/>
        </w:rPr>
        <w:t xml:space="preserve">Tie-ups on the east face of the recreational floats shall be for no more than two hours. No boats </w:t>
      </w:r>
      <w:r w:rsidRPr="00444BFF">
        <w:rPr>
          <w:rFonts w:ascii="Arial" w:hAnsi="Arial" w:cs="Arial"/>
          <w:color w:val="auto"/>
          <w:sz w:val="20"/>
          <w:szCs w:val="20"/>
          <w:lang w:val="en-US"/>
        </w:rPr>
        <w:t xml:space="preserve">   </w:t>
      </w:r>
    </w:p>
    <w:p w14:paraId="79EDA954" w14:textId="77777777" w:rsidR="00BC1170" w:rsidRPr="00444BFF" w:rsidRDefault="00BC1170" w:rsidP="00BC1170">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t xml:space="preserve">               shall be left unattended on the east face of the recreational floats in the yellow load/unload </w:t>
      </w:r>
    </w:p>
    <w:p w14:paraId="2D85E325" w14:textId="77777777" w:rsidR="00BC1170" w:rsidRPr="00444BFF" w:rsidRDefault="00BC1170" w:rsidP="00BC1170">
      <w:pPr>
        <w:pStyle w:val="Body"/>
        <w:widowControl w:val="0"/>
        <w:tabs>
          <w:tab w:val="left" w:pos="6480"/>
        </w:tabs>
        <w:spacing w:line="360" w:lineRule="auto"/>
        <w:rPr>
          <w:rFonts w:ascii="Arial" w:eastAsia="Arial" w:hAnsi="Arial" w:cs="Arial"/>
          <w:color w:val="auto"/>
          <w:sz w:val="20"/>
          <w:szCs w:val="20"/>
        </w:rPr>
      </w:pPr>
      <w:r w:rsidRPr="00444BFF">
        <w:rPr>
          <w:rFonts w:ascii="Arial" w:hAnsi="Arial" w:cs="Arial"/>
          <w:color w:val="auto"/>
          <w:sz w:val="20"/>
          <w:szCs w:val="20"/>
          <w:lang w:val="en-US"/>
        </w:rPr>
        <w:t xml:space="preserve">               zone.</w:t>
      </w:r>
    </w:p>
    <w:p w14:paraId="0467D4F1" w14:textId="77777777" w:rsidR="0060651A" w:rsidRPr="00444BFF" w:rsidRDefault="007F6982" w:rsidP="00BC1170">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5.</w:t>
      </w:r>
      <w:r w:rsidR="00857276" w:rsidRPr="00444BFF">
        <w:rPr>
          <w:rFonts w:ascii="Arial" w:hAnsi="Arial" w:cs="Arial"/>
          <w:color w:val="auto"/>
          <w:sz w:val="20"/>
          <w:szCs w:val="20"/>
          <w:lang w:val="en-US"/>
        </w:rPr>
        <w:t xml:space="preserve"> The recreational float and run shall be removed from service each winter from</w:t>
      </w:r>
      <w:r w:rsidR="00BC1170"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15 October to 15 April.</w:t>
      </w:r>
    </w:p>
    <w:p w14:paraId="1E60D481" w14:textId="77777777" w:rsidR="00227269" w:rsidRPr="00444BFF" w:rsidRDefault="00227269" w:rsidP="00BC1170">
      <w:pPr>
        <w:pStyle w:val="Body"/>
        <w:widowControl w:val="0"/>
        <w:tabs>
          <w:tab w:val="left" w:pos="6480"/>
        </w:tabs>
        <w:spacing w:line="360" w:lineRule="auto"/>
        <w:ind w:left="900" w:hanging="360"/>
        <w:rPr>
          <w:rFonts w:ascii="Arial" w:eastAsia="Arial" w:hAnsi="Arial" w:cs="Arial"/>
          <w:color w:val="auto"/>
          <w:sz w:val="20"/>
          <w:szCs w:val="20"/>
        </w:rPr>
      </w:pPr>
    </w:p>
    <w:p w14:paraId="03C52020" w14:textId="382E9629" w:rsidR="0060651A" w:rsidRPr="00444BFF" w:rsidRDefault="00BC1170" w:rsidP="00BC1170">
      <w:pPr>
        <w:pStyle w:val="Body"/>
        <w:widowControl w:val="0"/>
        <w:tabs>
          <w:tab w:val="left" w:pos="6480"/>
        </w:tabs>
        <w:spacing w:line="360" w:lineRule="auto"/>
        <w:rPr>
          <w:rFonts w:ascii="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E.III. SANITATION AND CLEANLINESS</w:t>
      </w:r>
    </w:p>
    <w:p w14:paraId="3C6E1523" w14:textId="77777777" w:rsidR="0060651A" w:rsidRPr="00444BFF" w:rsidRDefault="00BC1170" w:rsidP="00BC1170">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1. No traps, fishing gear, trash or personal property may remain on the Wharf for more than 72 </w:t>
      </w:r>
    </w:p>
    <w:p w14:paraId="662DAB51" w14:textId="77777777" w:rsidR="00BC1170" w:rsidRPr="00444BFF" w:rsidRDefault="00BC1170" w:rsidP="00BC1170">
      <w:pPr>
        <w:pStyle w:val="Body"/>
        <w:widowControl w:val="0"/>
        <w:tabs>
          <w:tab w:val="left" w:pos="6480"/>
        </w:tabs>
        <w:spacing w:line="360" w:lineRule="auto"/>
        <w:rPr>
          <w:rFonts w:ascii="Arial" w:hAnsi="Arial" w:cs="Arial"/>
          <w:color w:val="auto"/>
          <w:sz w:val="20"/>
          <w:szCs w:val="20"/>
        </w:rPr>
      </w:pPr>
      <w:r w:rsidRPr="00444BFF">
        <w:rPr>
          <w:rFonts w:ascii="Arial" w:hAnsi="Arial" w:cs="Arial"/>
          <w:color w:val="auto"/>
          <w:sz w:val="20"/>
          <w:szCs w:val="20"/>
        </w:rPr>
        <w:t xml:space="preserve">              </w:t>
      </w:r>
      <w:r w:rsidRPr="00444BFF">
        <w:rPr>
          <w:rFonts w:ascii="Arial" w:hAnsi="Arial" w:cs="Arial"/>
          <w:color w:val="auto"/>
          <w:sz w:val="20"/>
          <w:szCs w:val="20"/>
          <w:lang w:val="en-US"/>
        </w:rPr>
        <w:t>hours without written permission from the TOPMB.</w:t>
      </w:r>
    </w:p>
    <w:p w14:paraId="011226D5" w14:textId="77777777" w:rsidR="0060651A" w:rsidRPr="00444BFF" w:rsidRDefault="00BC1170" w:rsidP="00BC1170">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2. No traps or gear may remain unattended on the floats at any time, except for equipment in use </w:t>
      </w:r>
    </w:p>
    <w:p w14:paraId="30687C24" w14:textId="77777777" w:rsidR="00227269" w:rsidRPr="00444BFF" w:rsidRDefault="00227269" w:rsidP="00227269">
      <w:pPr>
        <w:pStyle w:val="Body"/>
        <w:widowControl w:val="0"/>
        <w:tabs>
          <w:tab w:val="left" w:pos="6480"/>
        </w:tabs>
        <w:spacing w:line="360" w:lineRule="auto"/>
        <w:rPr>
          <w:rFonts w:ascii="Arial" w:hAnsi="Arial" w:cs="Arial"/>
          <w:color w:val="auto"/>
          <w:sz w:val="20"/>
          <w:szCs w:val="20"/>
        </w:rPr>
      </w:pPr>
      <w:r w:rsidRPr="00444BFF">
        <w:rPr>
          <w:rFonts w:ascii="Arial" w:hAnsi="Arial" w:cs="Arial"/>
          <w:color w:val="auto"/>
          <w:sz w:val="20"/>
          <w:szCs w:val="20"/>
          <w:lang w:val="en-US"/>
        </w:rPr>
        <w:t xml:space="preserve">              by the commercial leaseholder.</w:t>
      </w:r>
    </w:p>
    <w:p w14:paraId="336F44DA" w14:textId="2B6C96CD" w:rsidR="0060651A" w:rsidRPr="00444BFF" w:rsidRDefault="00227269" w:rsidP="00227269">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i/>
          <w:color w:val="auto"/>
          <w:sz w:val="20"/>
          <w:szCs w:val="20"/>
          <w:lang w:val="en-US"/>
        </w:rPr>
        <w:t xml:space="preserve">          </w:t>
      </w:r>
      <w:r w:rsidR="00857276" w:rsidRPr="00444BFF">
        <w:rPr>
          <w:rFonts w:ascii="Arial" w:hAnsi="Arial" w:cs="Arial"/>
          <w:color w:val="auto"/>
          <w:sz w:val="20"/>
          <w:szCs w:val="20"/>
          <w:lang w:val="en-US"/>
        </w:rPr>
        <w:t xml:space="preserve">3. No bait </w:t>
      </w:r>
      <w:r w:rsidR="002F7CC3" w:rsidRPr="00444BFF">
        <w:rPr>
          <w:rFonts w:ascii="Arial" w:hAnsi="Arial" w:cs="Arial"/>
          <w:color w:val="auto"/>
          <w:sz w:val="20"/>
          <w:szCs w:val="20"/>
          <w:lang w:val="en-US"/>
        </w:rPr>
        <w:t>shall</w:t>
      </w:r>
      <w:r w:rsidR="00857276" w:rsidRPr="00444BFF">
        <w:rPr>
          <w:rFonts w:ascii="Arial" w:hAnsi="Arial" w:cs="Arial"/>
          <w:color w:val="auto"/>
          <w:sz w:val="20"/>
          <w:szCs w:val="20"/>
          <w:lang w:val="en-US"/>
        </w:rPr>
        <w:t xml:space="preserve"> be left unattended on the wharf.  Individuals loading bait from the wharf are </w:t>
      </w:r>
    </w:p>
    <w:p w14:paraId="4EB12105" w14:textId="77777777" w:rsidR="00227269" w:rsidRPr="00444BFF" w:rsidRDefault="00227269" w:rsidP="00227269">
      <w:pPr>
        <w:pStyle w:val="Body"/>
        <w:widowControl w:val="0"/>
        <w:tabs>
          <w:tab w:val="left" w:pos="6480"/>
        </w:tabs>
        <w:spacing w:line="360" w:lineRule="auto"/>
        <w:rPr>
          <w:rFonts w:ascii="Arial" w:hAnsi="Arial" w:cs="Arial"/>
          <w:color w:val="auto"/>
          <w:sz w:val="20"/>
          <w:szCs w:val="20"/>
        </w:rPr>
      </w:pPr>
      <w:r w:rsidRPr="00444BFF">
        <w:rPr>
          <w:rFonts w:ascii="Arial" w:hAnsi="Arial" w:cs="Arial"/>
          <w:color w:val="auto"/>
          <w:sz w:val="20"/>
          <w:szCs w:val="20"/>
          <w:lang w:val="en-US"/>
        </w:rPr>
        <w:t xml:space="preserve">              responsible for clean-up.</w:t>
      </w:r>
    </w:p>
    <w:p w14:paraId="7C4C9963" w14:textId="77777777" w:rsidR="0060651A" w:rsidRPr="00444BFF" w:rsidRDefault="00227269" w:rsidP="00227269">
      <w:pPr>
        <w:pStyle w:val="Body"/>
        <w:widowControl w:val="0"/>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t xml:space="preserve">          </w:t>
      </w:r>
      <w:proofErr w:type="gramStart"/>
      <w:r w:rsidR="00857276" w:rsidRPr="00444BFF">
        <w:rPr>
          <w:rFonts w:ascii="Arial" w:hAnsi="Arial" w:cs="Arial"/>
          <w:color w:val="auto"/>
          <w:sz w:val="20"/>
          <w:szCs w:val="20"/>
          <w:lang w:val="en-US"/>
        </w:rPr>
        <w:t>4</w:t>
      </w: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.The</w:t>
      </w:r>
      <w:proofErr w:type="gramEnd"/>
      <w:r w:rsidR="00857276" w:rsidRPr="00444BFF">
        <w:rPr>
          <w:rFonts w:ascii="Arial" w:hAnsi="Arial" w:cs="Arial"/>
          <w:color w:val="auto"/>
          <w:sz w:val="20"/>
          <w:szCs w:val="20"/>
          <w:lang w:val="en-US"/>
        </w:rPr>
        <w:t xml:space="preserve"> Wharf tenant shall be responsible for appropriate disposal of waste derived from the </w:t>
      </w:r>
    </w:p>
    <w:p w14:paraId="21A567F3" w14:textId="2A60FC4F" w:rsidR="00227269" w:rsidRPr="00444BFF" w:rsidRDefault="00227269" w:rsidP="00227269">
      <w:pPr>
        <w:pStyle w:val="Body"/>
        <w:widowControl w:val="0"/>
        <w:tabs>
          <w:tab w:val="left" w:pos="6480"/>
        </w:tabs>
        <w:spacing w:line="360" w:lineRule="auto"/>
        <w:rPr>
          <w:rFonts w:ascii="Arial" w:hAnsi="Arial" w:cs="Arial"/>
          <w:color w:val="auto"/>
          <w:sz w:val="20"/>
          <w:szCs w:val="20"/>
        </w:rPr>
      </w:pPr>
      <w:r w:rsidRPr="00444BFF">
        <w:rPr>
          <w:rFonts w:ascii="Arial" w:hAnsi="Arial" w:cs="Arial"/>
          <w:color w:val="auto"/>
          <w:sz w:val="20"/>
          <w:szCs w:val="20"/>
          <w:lang w:val="en-US"/>
        </w:rPr>
        <w:t xml:space="preserve">              business and for maintaining cleanliness in leased areas.</w:t>
      </w:r>
    </w:p>
    <w:p w14:paraId="619187DA" w14:textId="77777777" w:rsidR="00227269" w:rsidRPr="00444BFF" w:rsidRDefault="00227269">
      <w:pPr>
        <w:pStyle w:val="Body"/>
        <w:widowControl w:val="0"/>
        <w:tabs>
          <w:tab w:val="left" w:pos="6480"/>
        </w:tabs>
        <w:spacing w:line="360" w:lineRule="auto"/>
        <w:ind w:left="360" w:hanging="360"/>
        <w:rPr>
          <w:rFonts w:ascii="Arial" w:hAnsi="Arial" w:cs="Arial"/>
          <w:color w:val="auto"/>
          <w:sz w:val="20"/>
          <w:szCs w:val="20"/>
          <w:lang w:val="en-US"/>
        </w:rPr>
      </w:pPr>
    </w:p>
    <w:p w14:paraId="2715A757" w14:textId="11C9D17E" w:rsidR="0060651A" w:rsidRPr="00444BFF" w:rsidRDefault="006B5B8F">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F. F</w:t>
      </w:r>
      <w:r w:rsidR="00857276" w:rsidRPr="00444BFF">
        <w:rPr>
          <w:rFonts w:ascii="Arial" w:hAnsi="Arial" w:cs="Arial"/>
          <w:color w:val="auto"/>
          <w:sz w:val="20"/>
          <w:szCs w:val="20"/>
          <w:lang w:val="en-US"/>
        </w:rPr>
        <w:t>EES FOR USE OF THE TOWN WHARF</w:t>
      </w:r>
    </w:p>
    <w:p w14:paraId="04C172BA" w14:textId="00BBED91" w:rsidR="0060651A" w:rsidRPr="00444BFF" w:rsidRDefault="00857276">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1.</w:t>
      </w:r>
      <w:r w:rsidRPr="00444BFF">
        <w:rPr>
          <w:rFonts w:ascii="Arial" w:hAnsi="Arial" w:cs="Arial"/>
          <w:color w:val="auto"/>
          <w:sz w:val="20"/>
          <w:szCs w:val="20"/>
          <w:lang w:val="en-US"/>
        </w:rPr>
        <w:tab/>
        <w:t xml:space="preserve">Except as provided below, all </w:t>
      </w:r>
      <w:r w:rsidR="00994749" w:rsidRPr="00444BFF">
        <w:rPr>
          <w:rFonts w:ascii="Arial" w:hAnsi="Arial" w:cs="Arial"/>
          <w:color w:val="auto"/>
          <w:sz w:val="20"/>
          <w:szCs w:val="20"/>
          <w:lang w:val="en-US"/>
        </w:rPr>
        <w:t>r</w:t>
      </w:r>
      <w:r w:rsidR="00E33FFC" w:rsidRPr="00444BFF">
        <w:rPr>
          <w:rFonts w:ascii="Arial" w:hAnsi="Arial" w:cs="Arial"/>
          <w:color w:val="auto"/>
          <w:sz w:val="20"/>
          <w:szCs w:val="20"/>
          <w:lang w:val="en-US"/>
        </w:rPr>
        <w:t>esident</w:t>
      </w:r>
      <w:r w:rsidR="000868CE" w:rsidRPr="00444BFF">
        <w:rPr>
          <w:rFonts w:ascii="Arial" w:hAnsi="Arial" w:cs="Arial"/>
          <w:strike/>
          <w:color w:val="auto"/>
          <w:sz w:val="20"/>
          <w:szCs w:val="20"/>
          <w:lang w:val="en-US"/>
        </w:rPr>
        <w:t xml:space="preserve"> </w:t>
      </w:r>
      <w:r w:rsidRPr="00444BFF">
        <w:rPr>
          <w:rFonts w:ascii="Arial" w:hAnsi="Arial" w:cs="Arial"/>
          <w:color w:val="auto"/>
          <w:sz w:val="20"/>
          <w:szCs w:val="20"/>
          <w:lang w:val="en-US"/>
        </w:rPr>
        <w:t xml:space="preserve">commercial users of the wharf shall pay </w:t>
      </w:r>
      <w:r w:rsidR="00B22A67" w:rsidRPr="00444BFF">
        <w:rPr>
          <w:rFonts w:ascii="Arial" w:hAnsi="Arial" w:cs="Arial"/>
          <w:color w:val="auto"/>
          <w:sz w:val="20"/>
          <w:szCs w:val="20"/>
          <w:lang w:val="en-US"/>
        </w:rPr>
        <w:t>a fee specified in Schedule A</w:t>
      </w:r>
      <w:r w:rsidR="003B4104" w:rsidRPr="00444BFF">
        <w:rPr>
          <w:rFonts w:ascii="Arial" w:hAnsi="Arial" w:cs="Arial"/>
          <w:color w:val="auto"/>
          <w:sz w:val="20"/>
          <w:szCs w:val="20"/>
          <w:lang w:val="en-US"/>
        </w:rPr>
        <w:t xml:space="preserve"> </w:t>
      </w:r>
      <w:r w:rsidR="00F74C3C" w:rsidRPr="00444BFF">
        <w:rPr>
          <w:rFonts w:ascii="Arial" w:hAnsi="Arial" w:cs="Arial"/>
          <w:color w:val="auto"/>
          <w:sz w:val="20"/>
          <w:szCs w:val="20"/>
          <w:lang w:val="en-US"/>
        </w:rPr>
        <w:t xml:space="preserve">by September 1 </w:t>
      </w:r>
      <w:r w:rsidRPr="00444BFF">
        <w:rPr>
          <w:rFonts w:ascii="Arial" w:hAnsi="Arial" w:cs="Arial"/>
          <w:color w:val="auto"/>
          <w:sz w:val="20"/>
          <w:szCs w:val="20"/>
          <w:lang w:val="en-US"/>
        </w:rPr>
        <w:t xml:space="preserve">per fiscal year. </w:t>
      </w:r>
    </w:p>
    <w:p w14:paraId="0C5AECF1" w14:textId="516C0CFE" w:rsidR="0060651A" w:rsidRPr="00444BFF" w:rsidRDefault="00857276">
      <w:pPr>
        <w:pStyle w:val="Body"/>
        <w:widowControl w:val="0"/>
        <w:tabs>
          <w:tab w:val="left" w:pos="6480"/>
        </w:tabs>
        <w:spacing w:line="360" w:lineRule="auto"/>
        <w:ind w:left="1260" w:hanging="360"/>
        <w:rPr>
          <w:rFonts w:ascii="Arial" w:eastAsia="Arial" w:hAnsi="Arial" w:cs="Arial"/>
          <w:strike/>
          <w:color w:val="auto"/>
          <w:sz w:val="20"/>
          <w:szCs w:val="20"/>
        </w:rPr>
      </w:pPr>
      <w:r w:rsidRPr="00444BFF">
        <w:rPr>
          <w:rFonts w:ascii="Arial" w:hAnsi="Arial" w:cs="Arial"/>
          <w:color w:val="auto"/>
          <w:sz w:val="20"/>
          <w:szCs w:val="20"/>
          <w:lang w:val="en-US"/>
        </w:rPr>
        <w:t>a.</w:t>
      </w:r>
      <w:r w:rsidRPr="00444BFF">
        <w:rPr>
          <w:rFonts w:ascii="Arial" w:hAnsi="Arial" w:cs="Arial"/>
          <w:color w:val="auto"/>
          <w:sz w:val="20"/>
          <w:szCs w:val="20"/>
          <w:lang w:val="en-US"/>
        </w:rPr>
        <w:tab/>
      </w:r>
      <w:r w:rsidR="00077D33" w:rsidRPr="00444BFF">
        <w:rPr>
          <w:rFonts w:ascii="Arial" w:hAnsi="Arial" w:cs="Arial"/>
          <w:color w:val="auto"/>
          <w:sz w:val="20"/>
          <w:szCs w:val="20"/>
          <w:lang w:val="en-US"/>
        </w:rPr>
        <w:t xml:space="preserve">Resident </w:t>
      </w:r>
      <w:r w:rsidR="003076DD" w:rsidRPr="00444BFF">
        <w:rPr>
          <w:rFonts w:ascii="Arial" w:hAnsi="Arial" w:cs="Arial"/>
          <w:color w:val="auto"/>
          <w:sz w:val="20"/>
          <w:szCs w:val="20"/>
          <w:lang w:val="en-US"/>
        </w:rPr>
        <w:t>commercial users</w:t>
      </w:r>
      <w:r w:rsidRPr="00444BFF">
        <w:rPr>
          <w:rFonts w:ascii="Arial" w:hAnsi="Arial" w:cs="Arial"/>
          <w:color w:val="auto"/>
          <w:sz w:val="20"/>
          <w:szCs w:val="20"/>
          <w:lang w:val="en-US"/>
        </w:rPr>
        <w:t xml:space="preserve"> under the age of 18 shall</w:t>
      </w:r>
      <w:r w:rsidR="00157F67" w:rsidRPr="00444BFF">
        <w:rPr>
          <w:rFonts w:ascii="Arial" w:hAnsi="Arial" w:cs="Arial"/>
          <w:color w:val="auto"/>
          <w:sz w:val="20"/>
          <w:szCs w:val="20"/>
          <w:lang w:val="en-US"/>
        </w:rPr>
        <w:t xml:space="preserve"> pay a fee specified in Schedule A per fiscal year</w:t>
      </w:r>
      <w:r w:rsidR="0017009D" w:rsidRPr="00444BFF">
        <w:rPr>
          <w:rFonts w:ascii="Arial" w:hAnsi="Arial" w:cs="Arial"/>
          <w:color w:val="auto"/>
          <w:sz w:val="20"/>
          <w:szCs w:val="20"/>
          <w:lang w:val="en-US"/>
        </w:rPr>
        <w:t>.</w:t>
      </w:r>
      <w:r w:rsidRPr="00444BFF">
        <w:rPr>
          <w:rFonts w:ascii="Arial" w:hAnsi="Arial" w:cs="Arial"/>
          <w:color w:val="auto"/>
          <w:sz w:val="20"/>
          <w:szCs w:val="20"/>
          <w:lang w:val="en-US"/>
        </w:rPr>
        <w:t xml:space="preserve"> </w:t>
      </w:r>
    </w:p>
    <w:p w14:paraId="174082D7" w14:textId="35B22D88" w:rsidR="0060651A" w:rsidRPr="00444BFF" w:rsidRDefault="00857276">
      <w:pPr>
        <w:pStyle w:val="Body"/>
        <w:widowControl w:val="0"/>
        <w:tabs>
          <w:tab w:val="left" w:pos="6480"/>
        </w:tabs>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b.</w:t>
      </w:r>
      <w:r w:rsidRPr="00444BFF">
        <w:rPr>
          <w:rFonts w:ascii="Arial" w:hAnsi="Arial" w:cs="Arial"/>
          <w:color w:val="auto"/>
          <w:sz w:val="20"/>
          <w:szCs w:val="20"/>
          <w:lang w:val="en-US"/>
        </w:rPr>
        <w:tab/>
      </w:r>
      <w:r w:rsidR="008A2130" w:rsidRPr="00444BFF">
        <w:rPr>
          <w:rFonts w:ascii="Arial" w:hAnsi="Arial" w:cs="Arial"/>
          <w:color w:val="auto"/>
          <w:sz w:val="20"/>
          <w:szCs w:val="20"/>
          <w:lang w:val="en-US"/>
        </w:rPr>
        <w:t xml:space="preserve">Resident </w:t>
      </w:r>
      <w:r w:rsidR="00B2367B" w:rsidRPr="00444BFF">
        <w:rPr>
          <w:rFonts w:ascii="Arial" w:hAnsi="Arial" w:cs="Arial"/>
          <w:color w:val="auto"/>
          <w:sz w:val="20"/>
          <w:szCs w:val="20"/>
          <w:lang w:val="en-US"/>
        </w:rPr>
        <w:t>c</w:t>
      </w:r>
      <w:r w:rsidRPr="00444BFF">
        <w:rPr>
          <w:rFonts w:ascii="Arial" w:hAnsi="Arial" w:cs="Arial"/>
          <w:color w:val="auto"/>
          <w:sz w:val="20"/>
          <w:szCs w:val="20"/>
          <w:lang w:val="en-US"/>
        </w:rPr>
        <w:t xml:space="preserve">ommercial </w:t>
      </w:r>
      <w:r w:rsidR="007246CC" w:rsidRPr="00444BFF">
        <w:rPr>
          <w:rFonts w:ascii="Arial" w:hAnsi="Arial" w:cs="Arial"/>
          <w:color w:val="auto"/>
          <w:sz w:val="20"/>
          <w:szCs w:val="20"/>
          <w:lang w:val="en-US"/>
        </w:rPr>
        <w:t xml:space="preserve">users </w:t>
      </w:r>
      <w:r w:rsidRPr="00444BFF">
        <w:rPr>
          <w:rFonts w:ascii="Arial" w:hAnsi="Arial" w:cs="Arial"/>
          <w:color w:val="auto"/>
          <w:sz w:val="20"/>
          <w:szCs w:val="20"/>
          <w:lang w:val="en-US"/>
        </w:rPr>
        <w:t xml:space="preserve">over the age of 65 shall be exempt from paying the </w:t>
      </w:r>
      <w:r w:rsidRPr="00444BFF">
        <w:rPr>
          <w:rFonts w:ascii="Arial" w:hAnsi="Arial" w:cs="Arial"/>
          <w:strike/>
          <w:color w:val="auto"/>
          <w:sz w:val="20"/>
          <w:szCs w:val="20"/>
          <w:lang w:val="en-US"/>
        </w:rPr>
        <w:t>user</w:t>
      </w:r>
      <w:r w:rsidRPr="00444BFF">
        <w:rPr>
          <w:rFonts w:ascii="Arial" w:hAnsi="Arial" w:cs="Arial"/>
          <w:color w:val="auto"/>
          <w:sz w:val="20"/>
          <w:szCs w:val="20"/>
          <w:lang w:val="en-US"/>
        </w:rPr>
        <w:t xml:space="preserve"> fee.</w:t>
      </w:r>
    </w:p>
    <w:p w14:paraId="20E828CE" w14:textId="77777777" w:rsidR="0060651A" w:rsidRPr="00444BFF" w:rsidRDefault="00857276">
      <w:pPr>
        <w:pStyle w:val="Body"/>
        <w:widowControl w:val="0"/>
        <w:tabs>
          <w:tab w:val="left" w:pos="6480"/>
        </w:tabs>
        <w:spacing w:line="360" w:lineRule="auto"/>
        <w:ind w:left="1260" w:hanging="360"/>
        <w:rPr>
          <w:rFonts w:ascii="Arial" w:hAnsi="Arial" w:cs="Arial"/>
          <w:color w:val="auto"/>
          <w:sz w:val="20"/>
          <w:szCs w:val="20"/>
          <w:lang w:val="en-US"/>
        </w:rPr>
      </w:pPr>
      <w:r w:rsidRPr="00444BFF">
        <w:rPr>
          <w:rFonts w:ascii="Arial" w:hAnsi="Arial" w:cs="Arial"/>
          <w:color w:val="auto"/>
          <w:sz w:val="20"/>
          <w:szCs w:val="20"/>
          <w:lang w:val="en-US"/>
        </w:rPr>
        <w:t>c.</w:t>
      </w:r>
      <w:r w:rsidRPr="00444BFF">
        <w:rPr>
          <w:rFonts w:ascii="Arial" w:hAnsi="Arial" w:cs="Arial"/>
          <w:color w:val="auto"/>
          <w:sz w:val="20"/>
          <w:szCs w:val="20"/>
          <w:lang w:val="en-US"/>
        </w:rPr>
        <w:tab/>
        <w:t>Individuals whose only water-borne commercial use of the wharf is to buy from or sell to the tenants of the wharf shall be exempt from paying the user fee.</w:t>
      </w:r>
    </w:p>
    <w:p w14:paraId="1CF2EB0B" w14:textId="6FAF0198" w:rsidR="009C34A5" w:rsidRPr="00444BFF" w:rsidRDefault="009C34A5">
      <w:pPr>
        <w:pStyle w:val="Body"/>
        <w:widowControl w:val="0"/>
        <w:tabs>
          <w:tab w:val="left" w:pos="6480"/>
        </w:tabs>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d.</w:t>
      </w:r>
      <w:r w:rsidRPr="00444BFF">
        <w:rPr>
          <w:rFonts w:ascii="Arial" w:hAnsi="Arial" w:cs="Arial"/>
          <w:color w:val="auto"/>
          <w:sz w:val="20"/>
          <w:szCs w:val="20"/>
          <w:lang w:val="en-US"/>
        </w:rPr>
        <w:tab/>
      </w:r>
      <w:r w:rsidR="00DB4A01" w:rsidRPr="00444BFF">
        <w:rPr>
          <w:rFonts w:ascii="Arial" w:hAnsi="Arial" w:cs="Arial"/>
          <w:color w:val="auto"/>
          <w:sz w:val="20"/>
          <w:szCs w:val="20"/>
          <w:lang w:val="en-US"/>
        </w:rPr>
        <w:t>Non-resident</w:t>
      </w:r>
      <w:r w:rsidR="00CE0F77" w:rsidRPr="00444BFF">
        <w:rPr>
          <w:rFonts w:ascii="Arial" w:hAnsi="Arial" w:cs="Arial"/>
          <w:color w:val="auto"/>
          <w:sz w:val="20"/>
          <w:szCs w:val="20"/>
          <w:lang w:val="en-US"/>
        </w:rPr>
        <w:t xml:space="preserve"> users </w:t>
      </w:r>
      <w:r w:rsidR="00DB4A01" w:rsidRPr="00444BFF">
        <w:rPr>
          <w:rFonts w:ascii="Arial" w:hAnsi="Arial" w:cs="Arial"/>
          <w:color w:val="auto"/>
          <w:sz w:val="20"/>
          <w:szCs w:val="20"/>
          <w:lang w:val="en-US"/>
        </w:rPr>
        <w:t xml:space="preserve">must </w:t>
      </w:r>
      <w:r w:rsidR="0014261B" w:rsidRPr="00444BFF">
        <w:rPr>
          <w:rFonts w:ascii="Arial" w:hAnsi="Arial" w:cs="Arial"/>
          <w:color w:val="auto"/>
          <w:sz w:val="20"/>
          <w:szCs w:val="20"/>
          <w:lang w:val="en-US"/>
        </w:rPr>
        <w:t xml:space="preserve">complete </w:t>
      </w:r>
      <w:r w:rsidR="00D45CE9" w:rsidRPr="00444BFF">
        <w:rPr>
          <w:rFonts w:ascii="Arial" w:hAnsi="Arial" w:cs="Arial"/>
          <w:color w:val="auto"/>
          <w:sz w:val="20"/>
          <w:szCs w:val="20"/>
          <w:lang w:val="en-US"/>
        </w:rPr>
        <w:t>a</w:t>
      </w:r>
      <w:r w:rsidR="00916271" w:rsidRPr="00444BFF">
        <w:rPr>
          <w:rFonts w:ascii="Arial" w:hAnsi="Arial" w:cs="Arial"/>
          <w:color w:val="auto"/>
          <w:sz w:val="20"/>
          <w:szCs w:val="20"/>
          <w:lang w:val="en-US"/>
        </w:rPr>
        <w:t>n</w:t>
      </w:r>
      <w:r w:rsidR="00D45CE9" w:rsidRPr="00444BFF">
        <w:rPr>
          <w:rFonts w:ascii="Arial" w:hAnsi="Arial" w:cs="Arial"/>
          <w:color w:val="auto"/>
          <w:sz w:val="20"/>
          <w:szCs w:val="20"/>
          <w:lang w:val="en-US"/>
        </w:rPr>
        <w:t xml:space="preserve"> application </w:t>
      </w:r>
      <w:r w:rsidR="0014261B" w:rsidRPr="00444BFF">
        <w:rPr>
          <w:rFonts w:ascii="Arial" w:hAnsi="Arial" w:cs="Arial"/>
          <w:color w:val="auto"/>
          <w:sz w:val="20"/>
          <w:szCs w:val="20"/>
          <w:lang w:val="en-US"/>
        </w:rPr>
        <w:t xml:space="preserve">and apply with </w:t>
      </w:r>
      <w:r w:rsidR="00D45CE9" w:rsidRPr="00444BFF">
        <w:rPr>
          <w:rFonts w:ascii="Arial" w:hAnsi="Arial" w:cs="Arial"/>
          <w:color w:val="auto"/>
          <w:sz w:val="20"/>
          <w:szCs w:val="20"/>
          <w:lang w:val="en-US"/>
        </w:rPr>
        <w:t>payment</w:t>
      </w:r>
      <w:r w:rsidR="00CB0182" w:rsidRPr="00444BFF">
        <w:rPr>
          <w:rFonts w:ascii="Arial" w:hAnsi="Arial" w:cs="Arial"/>
          <w:color w:val="auto"/>
          <w:sz w:val="20"/>
          <w:szCs w:val="20"/>
          <w:lang w:val="en-US"/>
        </w:rPr>
        <w:t xml:space="preserve"> per Schedule A.</w:t>
      </w:r>
      <w:r w:rsidR="00186B2F" w:rsidRPr="00444BFF">
        <w:rPr>
          <w:rFonts w:ascii="Arial" w:hAnsi="Arial" w:cs="Arial"/>
          <w:color w:val="auto"/>
          <w:sz w:val="20"/>
          <w:szCs w:val="20"/>
          <w:lang w:val="en-US"/>
        </w:rPr>
        <w:t xml:space="preserve"> </w:t>
      </w:r>
    </w:p>
    <w:p w14:paraId="0572313E" w14:textId="65568FB2" w:rsidR="0060651A" w:rsidRPr="00444BFF" w:rsidRDefault="00994749">
      <w:pPr>
        <w:pStyle w:val="Body"/>
        <w:widowControl w:val="0"/>
        <w:tabs>
          <w:tab w:val="left" w:pos="6480"/>
        </w:tabs>
        <w:spacing w:line="360" w:lineRule="auto"/>
        <w:ind w:left="1260" w:hanging="360"/>
        <w:rPr>
          <w:rFonts w:ascii="Arial" w:eastAsia="Arial" w:hAnsi="Arial" w:cs="Arial"/>
          <w:color w:val="auto"/>
          <w:sz w:val="20"/>
          <w:szCs w:val="20"/>
        </w:rPr>
      </w:pPr>
      <w:r w:rsidRPr="00444BFF">
        <w:rPr>
          <w:rFonts w:ascii="Arial" w:hAnsi="Arial" w:cs="Arial"/>
          <w:color w:val="auto"/>
          <w:sz w:val="20"/>
          <w:szCs w:val="20"/>
          <w:lang w:val="en-US"/>
        </w:rPr>
        <w:t>e</w:t>
      </w:r>
      <w:r w:rsidR="00857276" w:rsidRPr="00444BFF">
        <w:rPr>
          <w:rFonts w:ascii="Arial" w:hAnsi="Arial" w:cs="Arial"/>
          <w:color w:val="auto"/>
          <w:sz w:val="20"/>
          <w:szCs w:val="20"/>
          <w:lang w:val="en-US"/>
        </w:rPr>
        <w:t>.</w:t>
      </w:r>
      <w:r w:rsidR="00857276" w:rsidRPr="00444BFF">
        <w:rPr>
          <w:rFonts w:ascii="Arial" w:hAnsi="Arial" w:cs="Arial"/>
          <w:color w:val="auto"/>
          <w:sz w:val="20"/>
          <w:szCs w:val="20"/>
          <w:lang w:val="en-US"/>
        </w:rPr>
        <w:tab/>
        <w:t>Water-borne commercial use of the wharf by individuals who do not pay the user fee shall constitute trespass.</w:t>
      </w:r>
    </w:p>
    <w:p w14:paraId="16A617A4" w14:textId="3848EF0B" w:rsidR="006B5B8F" w:rsidRPr="00444BFF" w:rsidRDefault="000868CE" w:rsidP="006B5B8F">
      <w:pPr>
        <w:pStyle w:val="Body"/>
        <w:widowControl w:val="0"/>
        <w:tabs>
          <w:tab w:val="left" w:pos="6480"/>
        </w:tabs>
        <w:spacing w:line="360" w:lineRule="auto"/>
        <w:ind w:left="720"/>
        <w:rPr>
          <w:rFonts w:ascii="Arial" w:hAnsi="Arial" w:cs="Arial"/>
          <w:color w:val="auto"/>
          <w:sz w:val="20"/>
          <w:szCs w:val="20"/>
          <w:lang w:val="en-US"/>
        </w:rPr>
      </w:pPr>
      <w:r w:rsidRPr="00444BFF">
        <w:rPr>
          <w:rFonts w:ascii="Arial" w:hAnsi="Arial" w:cs="Arial"/>
          <w:color w:val="auto"/>
          <w:sz w:val="20"/>
          <w:szCs w:val="20"/>
          <w:lang w:val="en-US"/>
        </w:rPr>
        <w:t xml:space="preserve">2. </w:t>
      </w:r>
      <w:r w:rsidR="00050F2C" w:rsidRPr="00444BFF">
        <w:rPr>
          <w:rFonts w:ascii="Arial" w:hAnsi="Arial" w:cs="Arial"/>
          <w:color w:val="auto"/>
          <w:sz w:val="20"/>
          <w:szCs w:val="20"/>
          <w:lang w:val="en-US"/>
        </w:rPr>
        <w:t xml:space="preserve">Failure to pay all </w:t>
      </w:r>
      <w:r w:rsidR="00DC2275" w:rsidRPr="00444BFF">
        <w:rPr>
          <w:rFonts w:ascii="Arial" w:hAnsi="Arial" w:cs="Arial"/>
          <w:color w:val="auto"/>
          <w:sz w:val="20"/>
          <w:szCs w:val="20"/>
          <w:lang w:val="en-US"/>
        </w:rPr>
        <w:t>comme</w:t>
      </w:r>
      <w:r w:rsidR="004B3025" w:rsidRPr="00444BFF">
        <w:rPr>
          <w:rFonts w:ascii="Arial" w:hAnsi="Arial" w:cs="Arial"/>
          <w:color w:val="auto"/>
          <w:sz w:val="20"/>
          <w:szCs w:val="20"/>
          <w:lang w:val="en-US"/>
        </w:rPr>
        <w:t>rcial</w:t>
      </w:r>
      <w:r w:rsidR="00DC2275" w:rsidRPr="00444BFF">
        <w:rPr>
          <w:rFonts w:ascii="Arial" w:hAnsi="Arial" w:cs="Arial"/>
          <w:color w:val="auto"/>
          <w:sz w:val="20"/>
          <w:szCs w:val="20"/>
          <w:lang w:val="en-US"/>
        </w:rPr>
        <w:t xml:space="preserve"> user </w:t>
      </w:r>
      <w:r w:rsidR="00050F2C" w:rsidRPr="00444BFF">
        <w:rPr>
          <w:rFonts w:ascii="Arial" w:hAnsi="Arial" w:cs="Arial"/>
          <w:color w:val="auto"/>
          <w:sz w:val="20"/>
          <w:szCs w:val="20"/>
          <w:lang w:val="en-US"/>
        </w:rPr>
        <w:t xml:space="preserve">fees and late penalties </w:t>
      </w:r>
      <w:r w:rsidR="00DD21B0" w:rsidRPr="00444BFF">
        <w:rPr>
          <w:rFonts w:ascii="Arial" w:hAnsi="Arial" w:cs="Arial"/>
          <w:color w:val="auto"/>
          <w:sz w:val="20"/>
          <w:szCs w:val="20"/>
          <w:lang w:val="en-US"/>
        </w:rPr>
        <w:t xml:space="preserve">specified in Schedule A </w:t>
      </w:r>
      <w:r w:rsidR="00050F2C" w:rsidRPr="00444BFF">
        <w:rPr>
          <w:rFonts w:ascii="Arial" w:hAnsi="Arial" w:cs="Arial"/>
          <w:strike/>
          <w:color w:val="auto"/>
          <w:sz w:val="20"/>
          <w:szCs w:val="20"/>
          <w:lang w:val="en-US"/>
        </w:rPr>
        <w:t>due</w:t>
      </w:r>
      <w:r w:rsidR="00050F2C" w:rsidRPr="00444BFF">
        <w:rPr>
          <w:rFonts w:ascii="Arial" w:hAnsi="Arial" w:cs="Arial"/>
          <w:color w:val="auto"/>
          <w:sz w:val="20"/>
          <w:szCs w:val="20"/>
          <w:lang w:val="en-US"/>
        </w:rPr>
        <w:t xml:space="preserve"> by 1 April </w:t>
      </w:r>
      <w:r w:rsidR="001E4C56" w:rsidRPr="00444BFF">
        <w:rPr>
          <w:rFonts w:ascii="Arial" w:hAnsi="Arial" w:cs="Arial"/>
          <w:color w:val="auto"/>
          <w:sz w:val="20"/>
          <w:szCs w:val="20"/>
          <w:lang w:val="en-US"/>
        </w:rPr>
        <w:t xml:space="preserve">or, unauthorized use </w:t>
      </w:r>
      <w:r w:rsidR="00050F2C" w:rsidRPr="00444BFF">
        <w:rPr>
          <w:rFonts w:ascii="Arial" w:hAnsi="Arial" w:cs="Arial"/>
          <w:color w:val="auto"/>
          <w:sz w:val="20"/>
          <w:szCs w:val="20"/>
          <w:lang w:val="en-US"/>
        </w:rPr>
        <w:t>shall result in the loss of Wharf privileges and upon written notification by the TOPMB</w:t>
      </w:r>
      <w:r w:rsidR="0069175A" w:rsidRPr="00444BFF">
        <w:rPr>
          <w:rFonts w:ascii="Arial" w:hAnsi="Arial" w:cs="Arial"/>
          <w:color w:val="auto"/>
          <w:sz w:val="20"/>
          <w:szCs w:val="20"/>
          <w:lang w:val="en-US"/>
        </w:rPr>
        <w:t>.</w:t>
      </w:r>
      <w:r w:rsidR="00050F2C" w:rsidRPr="00444BFF">
        <w:rPr>
          <w:rFonts w:ascii="Arial" w:hAnsi="Arial" w:cs="Arial"/>
          <w:strike/>
          <w:color w:val="auto"/>
          <w:sz w:val="20"/>
          <w:szCs w:val="20"/>
          <w:lang w:val="en-US"/>
        </w:rPr>
        <w:t>,</w:t>
      </w:r>
      <w:r w:rsidR="00050F2C" w:rsidRPr="00444BFF">
        <w:rPr>
          <w:rFonts w:ascii="Arial" w:hAnsi="Arial" w:cs="Arial"/>
          <w:color w:val="auto"/>
          <w:sz w:val="20"/>
          <w:szCs w:val="20"/>
          <w:lang w:val="en-US"/>
        </w:rPr>
        <w:t xml:space="preserve"> </w:t>
      </w:r>
      <w:proofErr w:type="spellStart"/>
      <w:r w:rsidR="00050F2C" w:rsidRPr="00444BFF">
        <w:rPr>
          <w:rFonts w:ascii="Arial" w:hAnsi="Arial" w:cs="Arial"/>
          <w:color w:val="auto"/>
          <w:sz w:val="20"/>
          <w:szCs w:val="20"/>
          <w:lang w:val="en-US"/>
        </w:rPr>
        <w:t>t</w:t>
      </w:r>
      <w:r w:rsidR="0069175A" w:rsidRPr="00444BFF">
        <w:rPr>
          <w:rFonts w:ascii="Arial" w:hAnsi="Arial" w:cs="Arial"/>
          <w:color w:val="auto"/>
          <w:sz w:val="20"/>
          <w:szCs w:val="20"/>
          <w:lang w:val="en-US"/>
        </w:rPr>
        <w:t>T</w:t>
      </w:r>
      <w:r w:rsidR="00050F2C" w:rsidRPr="00444BFF">
        <w:rPr>
          <w:rFonts w:ascii="Arial" w:hAnsi="Arial" w:cs="Arial"/>
          <w:color w:val="auto"/>
          <w:sz w:val="20"/>
          <w:szCs w:val="20"/>
          <w:lang w:val="en-US"/>
        </w:rPr>
        <w:t>he</w:t>
      </w:r>
      <w:proofErr w:type="spellEnd"/>
      <w:r w:rsidR="00050F2C" w:rsidRPr="00444BFF">
        <w:rPr>
          <w:rFonts w:ascii="Arial" w:hAnsi="Arial" w:cs="Arial"/>
          <w:color w:val="auto"/>
          <w:sz w:val="20"/>
          <w:szCs w:val="20"/>
          <w:lang w:val="en-US"/>
        </w:rPr>
        <w:t xml:space="preserve"> </w:t>
      </w:r>
      <w:r w:rsidR="00716C4C" w:rsidRPr="00444BFF">
        <w:rPr>
          <w:rFonts w:ascii="Arial" w:hAnsi="Arial" w:cs="Arial"/>
          <w:strike/>
          <w:color w:val="auto"/>
          <w:sz w:val="20"/>
          <w:szCs w:val="20"/>
          <w:lang w:val="en-US"/>
        </w:rPr>
        <w:t xml:space="preserve">Harbor Master </w:t>
      </w:r>
      <w:r w:rsidR="00050F2C" w:rsidRPr="00444BFF">
        <w:rPr>
          <w:rFonts w:ascii="Arial" w:hAnsi="Arial" w:cs="Arial"/>
          <w:color w:val="auto"/>
          <w:sz w:val="20"/>
          <w:szCs w:val="20"/>
          <w:lang w:val="en-US"/>
        </w:rPr>
        <w:t>Harbor</w:t>
      </w:r>
      <w:r w:rsidR="00716C4C" w:rsidRPr="00444BFF">
        <w:rPr>
          <w:rFonts w:ascii="Arial" w:hAnsi="Arial" w:cs="Arial"/>
          <w:color w:val="auto"/>
          <w:sz w:val="20"/>
          <w:szCs w:val="20"/>
          <w:lang w:val="en-US"/>
        </w:rPr>
        <w:t>m</w:t>
      </w:r>
      <w:r w:rsidR="00050F2C" w:rsidRPr="00444BFF">
        <w:rPr>
          <w:rFonts w:ascii="Arial" w:hAnsi="Arial" w:cs="Arial"/>
          <w:color w:val="auto"/>
          <w:sz w:val="20"/>
          <w:szCs w:val="20"/>
          <w:lang w:val="en-US"/>
        </w:rPr>
        <w:t xml:space="preserve">aster shall be authorized to issue notice of criminal trespass.  When all fees, penalties, and applicable court costs, if any, have been paid in full, an individual may apply to the TOPMB for reinstatement of wharf privileges. </w:t>
      </w:r>
    </w:p>
    <w:p w14:paraId="07F72083" w14:textId="39496FD8" w:rsidR="006B5B8F" w:rsidRPr="00444BFF" w:rsidRDefault="00857276" w:rsidP="00716C4C">
      <w:pPr>
        <w:pStyle w:val="Body"/>
        <w:widowControl w:val="0"/>
        <w:tabs>
          <w:tab w:val="left" w:pos="6480"/>
        </w:tabs>
        <w:spacing w:line="360" w:lineRule="auto"/>
        <w:ind w:left="720"/>
        <w:rPr>
          <w:rFonts w:ascii="Arial" w:eastAsia="Arial" w:hAnsi="Arial" w:cs="Arial"/>
          <w:strike/>
          <w:color w:val="auto"/>
          <w:sz w:val="20"/>
          <w:szCs w:val="20"/>
        </w:rPr>
      </w:pPr>
      <w:r w:rsidRPr="00444BFF">
        <w:rPr>
          <w:rFonts w:ascii="Arial" w:hAnsi="Arial" w:cs="Arial"/>
          <w:color w:val="auto"/>
          <w:sz w:val="20"/>
          <w:szCs w:val="20"/>
          <w:lang w:val="en-US"/>
        </w:rPr>
        <w:t>3</w:t>
      </w:r>
      <w:r w:rsidRPr="00444BFF">
        <w:rPr>
          <w:rFonts w:ascii="Arial" w:hAnsi="Arial" w:cs="Arial"/>
          <w:color w:val="auto"/>
          <w:sz w:val="20"/>
          <w:szCs w:val="20"/>
        </w:rPr>
        <w:t>.</w:t>
      </w:r>
      <w:r w:rsidRPr="00444BFF">
        <w:rPr>
          <w:rFonts w:ascii="Arial" w:hAnsi="Arial" w:cs="Arial"/>
          <w:color w:val="auto"/>
          <w:sz w:val="20"/>
          <w:szCs w:val="20"/>
          <w:lang w:val="en-US"/>
        </w:rPr>
        <w:t xml:space="preserve"> </w:t>
      </w:r>
      <w:r w:rsidR="00AC4D53" w:rsidRPr="00444BFF">
        <w:rPr>
          <w:rFonts w:ascii="Arial" w:hAnsi="Arial" w:cs="Arial"/>
          <w:color w:val="auto"/>
          <w:sz w:val="20"/>
          <w:szCs w:val="20"/>
          <w:lang w:val="en-US"/>
        </w:rPr>
        <w:t>Resident c</w:t>
      </w:r>
      <w:r w:rsidRPr="00444BFF">
        <w:rPr>
          <w:rFonts w:ascii="Arial" w:hAnsi="Arial" w:cs="Arial"/>
          <w:iCs/>
          <w:strike/>
          <w:color w:val="auto"/>
          <w:sz w:val="20"/>
          <w:szCs w:val="20"/>
          <w:lang w:val="it-IT"/>
        </w:rPr>
        <w:t>C</w:t>
      </w:r>
      <w:r w:rsidRPr="00444BFF">
        <w:rPr>
          <w:rFonts w:ascii="Arial" w:hAnsi="Arial" w:cs="Arial"/>
          <w:iCs/>
          <w:color w:val="auto"/>
          <w:sz w:val="20"/>
          <w:szCs w:val="20"/>
          <w:lang w:val="it-IT"/>
        </w:rPr>
        <w:t>ommercial</w:t>
      </w:r>
      <w:r w:rsidRPr="00444BFF">
        <w:rPr>
          <w:rFonts w:ascii="Arial" w:hAnsi="Arial" w:cs="Arial"/>
          <w:iCs/>
          <w:color w:val="auto"/>
          <w:sz w:val="20"/>
          <w:szCs w:val="20"/>
          <w:lang w:val="en-US"/>
        </w:rPr>
        <w:t xml:space="preserve"> </w:t>
      </w:r>
      <w:r w:rsidRPr="00444BFF">
        <w:rPr>
          <w:rFonts w:ascii="Arial" w:hAnsi="Arial" w:cs="Arial"/>
          <w:color w:val="auto"/>
          <w:sz w:val="20"/>
          <w:szCs w:val="20"/>
          <w:lang w:val="en-US"/>
        </w:rPr>
        <w:t xml:space="preserve">users who tie up skiffs on the north float shall pay </w:t>
      </w:r>
      <w:r w:rsidR="005B22F4" w:rsidRPr="00444BFF">
        <w:rPr>
          <w:rFonts w:ascii="Arial" w:hAnsi="Arial" w:cs="Arial"/>
          <w:color w:val="auto"/>
          <w:sz w:val="20"/>
          <w:szCs w:val="20"/>
          <w:lang w:val="en-US"/>
        </w:rPr>
        <w:t xml:space="preserve">a </w:t>
      </w:r>
      <w:r w:rsidR="00D31313" w:rsidRPr="00444BFF">
        <w:rPr>
          <w:rFonts w:ascii="Arial" w:hAnsi="Arial" w:cs="Arial"/>
          <w:color w:val="auto"/>
          <w:sz w:val="20"/>
          <w:szCs w:val="20"/>
          <w:lang w:val="en-US"/>
        </w:rPr>
        <w:t>per skiff</w:t>
      </w:r>
      <w:r w:rsidR="00075483" w:rsidRPr="00444BFF">
        <w:rPr>
          <w:rFonts w:ascii="Arial" w:hAnsi="Arial" w:cs="Arial"/>
          <w:color w:val="auto"/>
          <w:sz w:val="20"/>
          <w:szCs w:val="20"/>
          <w:lang w:val="en-US"/>
        </w:rPr>
        <w:t xml:space="preserve"> user</w:t>
      </w:r>
      <w:r w:rsidR="00D31313" w:rsidRPr="00444BFF">
        <w:rPr>
          <w:rFonts w:ascii="Arial" w:hAnsi="Arial" w:cs="Arial"/>
          <w:color w:val="auto"/>
          <w:sz w:val="20"/>
          <w:szCs w:val="20"/>
          <w:lang w:val="en-US"/>
        </w:rPr>
        <w:t xml:space="preserve"> </w:t>
      </w:r>
      <w:r w:rsidR="005B22F4" w:rsidRPr="00444BFF">
        <w:rPr>
          <w:rFonts w:ascii="Arial" w:hAnsi="Arial" w:cs="Arial"/>
          <w:color w:val="auto"/>
          <w:sz w:val="20"/>
          <w:szCs w:val="20"/>
          <w:lang w:val="en-US"/>
        </w:rPr>
        <w:t>fee</w:t>
      </w:r>
      <w:r w:rsidR="006B5B8F" w:rsidRPr="00444BFF">
        <w:rPr>
          <w:rFonts w:ascii="Arial" w:hAnsi="Arial" w:cs="Arial"/>
          <w:color w:val="auto"/>
          <w:sz w:val="20"/>
          <w:szCs w:val="20"/>
          <w:lang w:val="en-US"/>
        </w:rPr>
        <w:t xml:space="preserve"> </w:t>
      </w:r>
      <w:r w:rsidR="00B5483E" w:rsidRPr="00444BFF">
        <w:rPr>
          <w:rFonts w:ascii="Arial" w:hAnsi="Arial" w:cs="Arial"/>
          <w:color w:val="auto"/>
          <w:sz w:val="20"/>
          <w:szCs w:val="20"/>
          <w:lang w:val="en-US"/>
        </w:rPr>
        <w:t>specified in Schedule A</w:t>
      </w:r>
      <w:r w:rsidR="00A2474C" w:rsidRPr="00444BFF">
        <w:rPr>
          <w:rFonts w:ascii="Arial" w:hAnsi="Arial" w:cs="Arial"/>
          <w:color w:val="auto"/>
          <w:sz w:val="20"/>
          <w:szCs w:val="20"/>
          <w:lang w:val="en-US"/>
        </w:rPr>
        <w:t>.</w:t>
      </w:r>
      <w:r w:rsidR="000868CE" w:rsidRPr="00444BFF">
        <w:rPr>
          <w:rFonts w:ascii="Arial" w:hAnsi="Arial" w:cs="Arial"/>
          <w:color w:val="auto"/>
          <w:sz w:val="20"/>
          <w:szCs w:val="20"/>
          <w:lang w:val="en-US"/>
        </w:rPr>
        <w:t xml:space="preserve"> Comme</w:t>
      </w:r>
      <w:r w:rsidR="00050F2C" w:rsidRPr="00444BFF">
        <w:rPr>
          <w:rFonts w:ascii="Arial" w:hAnsi="Arial" w:cs="Arial"/>
          <w:color w:val="auto"/>
          <w:sz w:val="20"/>
          <w:szCs w:val="20"/>
          <w:lang w:val="en-US"/>
        </w:rPr>
        <w:t>rcial skiffs shall be limited to 14 feet in length</w:t>
      </w:r>
      <w:r w:rsidR="007867C5" w:rsidRPr="00444BFF">
        <w:rPr>
          <w:rFonts w:ascii="Arial" w:hAnsi="Arial" w:cs="Arial"/>
          <w:color w:val="auto"/>
          <w:sz w:val="20"/>
          <w:szCs w:val="20"/>
          <w:lang w:val="en-US"/>
        </w:rPr>
        <w:t>.</w:t>
      </w:r>
      <w:r w:rsidR="00050F2C" w:rsidRPr="00444BFF">
        <w:rPr>
          <w:rFonts w:ascii="Arial" w:hAnsi="Arial" w:cs="Arial"/>
          <w:color w:val="auto"/>
          <w:sz w:val="20"/>
          <w:szCs w:val="20"/>
          <w:lang w:val="en-US"/>
        </w:rPr>
        <w:t xml:space="preserve"> </w:t>
      </w:r>
      <w:r w:rsidR="000868CE" w:rsidRPr="00444BFF">
        <w:rPr>
          <w:rFonts w:ascii="Arial" w:hAnsi="Arial" w:cs="Arial"/>
          <w:color w:val="auto"/>
          <w:sz w:val="20"/>
          <w:szCs w:val="20"/>
          <w:lang w:val="en-US"/>
        </w:rPr>
        <w:t>The</w:t>
      </w:r>
      <w:r w:rsidR="00050F2C" w:rsidRPr="00444BFF">
        <w:rPr>
          <w:rFonts w:ascii="Arial" w:hAnsi="Arial" w:cs="Arial"/>
          <w:color w:val="auto"/>
          <w:sz w:val="20"/>
          <w:szCs w:val="20"/>
          <w:lang w:val="en-US"/>
        </w:rPr>
        <w:t xml:space="preserve"> number of tie-ups shall be</w:t>
      </w:r>
      <w:r w:rsidR="00716C4C" w:rsidRPr="00444BFF">
        <w:rPr>
          <w:rFonts w:ascii="Arial" w:hAnsi="Arial" w:cs="Arial"/>
          <w:color w:val="auto"/>
          <w:sz w:val="20"/>
          <w:szCs w:val="20"/>
          <w:lang w:val="en-US"/>
        </w:rPr>
        <w:t xml:space="preserve"> </w:t>
      </w:r>
      <w:r w:rsidR="00050F2C" w:rsidRPr="00444BFF">
        <w:rPr>
          <w:rFonts w:ascii="Arial" w:hAnsi="Arial" w:cs="Arial"/>
          <w:color w:val="auto"/>
          <w:sz w:val="20"/>
          <w:szCs w:val="20"/>
          <w:lang w:val="en-US"/>
        </w:rPr>
        <w:t>determined by the</w:t>
      </w:r>
      <w:r w:rsidR="000C713D" w:rsidRPr="00444BFF">
        <w:rPr>
          <w:rFonts w:ascii="Arial" w:hAnsi="Arial" w:cs="Arial"/>
          <w:color w:val="auto"/>
          <w:sz w:val="20"/>
          <w:szCs w:val="20"/>
          <w:lang w:val="en-US"/>
        </w:rPr>
        <w:t xml:space="preserve"> Town Owned Property Management</w:t>
      </w:r>
      <w:r w:rsidR="00050F2C" w:rsidRPr="00444BFF">
        <w:rPr>
          <w:rFonts w:ascii="Arial" w:hAnsi="Arial" w:cs="Arial"/>
          <w:color w:val="auto"/>
          <w:sz w:val="20"/>
          <w:szCs w:val="20"/>
          <w:lang w:val="en-US"/>
        </w:rPr>
        <w:t xml:space="preserve"> Board.</w:t>
      </w:r>
      <w:r w:rsidR="003E061C" w:rsidRPr="00444BFF">
        <w:rPr>
          <w:rFonts w:ascii="Arial" w:hAnsi="Arial" w:cs="Arial"/>
          <w:color w:val="auto"/>
          <w:sz w:val="20"/>
          <w:szCs w:val="20"/>
          <w:lang w:val="en-US"/>
        </w:rPr>
        <w:t xml:space="preserve"> </w:t>
      </w:r>
      <w:r w:rsidR="007F6553" w:rsidRPr="00444BFF">
        <w:rPr>
          <w:rFonts w:ascii="Arial" w:hAnsi="Arial" w:cs="Arial"/>
          <w:color w:val="auto"/>
          <w:sz w:val="20"/>
          <w:szCs w:val="20"/>
          <w:lang w:val="en-US"/>
        </w:rPr>
        <w:t xml:space="preserve">Non-residents </w:t>
      </w:r>
      <w:r w:rsidR="00C103AD" w:rsidRPr="00444BFF">
        <w:rPr>
          <w:rFonts w:ascii="Arial" w:hAnsi="Arial" w:cs="Arial"/>
          <w:color w:val="auto"/>
          <w:sz w:val="20"/>
          <w:szCs w:val="20"/>
          <w:lang w:val="en-US"/>
        </w:rPr>
        <w:t xml:space="preserve">are not </w:t>
      </w:r>
      <w:r w:rsidR="00C103AD" w:rsidRPr="00444BFF">
        <w:rPr>
          <w:rFonts w:ascii="Arial" w:hAnsi="Arial" w:cs="Arial"/>
          <w:color w:val="auto"/>
          <w:sz w:val="20"/>
          <w:szCs w:val="20"/>
          <w:lang w:val="en-US"/>
        </w:rPr>
        <w:lastRenderedPageBreak/>
        <w:t>eligible</w:t>
      </w:r>
      <w:r w:rsidR="0047034F" w:rsidRPr="00444BFF">
        <w:rPr>
          <w:rFonts w:ascii="Arial" w:hAnsi="Arial" w:cs="Arial"/>
          <w:color w:val="auto"/>
          <w:sz w:val="20"/>
          <w:szCs w:val="20"/>
          <w:lang w:val="en-US"/>
        </w:rPr>
        <w:t xml:space="preserve"> for skiff privilege</w:t>
      </w:r>
      <w:r w:rsidR="000868CE" w:rsidRPr="00444BFF">
        <w:rPr>
          <w:rFonts w:ascii="Arial" w:hAnsi="Arial" w:cs="Arial"/>
          <w:color w:val="auto"/>
          <w:sz w:val="20"/>
          <w:szCs w:val="20"/>
          <w:lang w:val="en-US"/>
        </w:rPr>
        <w:t>s.</w:t>
      </w:r>
    </w:p>
    <w:p w14:paraId="12649923" w14:textId="2739F853" w:rsidR="006B5B8F" w:rsidRPr="00444BFF" w:rsidRDefault="00857276" w:rsidP="000868CE">
      <w:pPr>
        <w:pStyle w:val="Body"/>
        <w:widowControl w:val="0"/>
        <w:tabs>
          <w:tab w:val="left" w:pos="6480"/>
        </w:tabs>
        <w:spacing w:line="360" w:lineRule="auto"/>
        <w:ind w:left="540"/>
        <w:rPr>
          <w:rFonts w:ascii="Arial" w:hAnsi="Arial" w:cs="Arial"/>
          <w:color w:val="auto"/>
          <w:sz w:val="20"/>
          <w:szCs w:val="20"/>
          <w:lang w:val="en-US"/>
        </w:rPr>
      </w:pPr>
      <w:r w:rsidRPr="00444BFF">
        <w:rPr>
          <w:rFonts w:ascii="Arial" w:hAnsi="Arial" w:cs="Arial"/>
          <w:color w:val="auto"/>
          <w:sz w:val="20"/>
          <w:szCs w:val="20"/>
          <w:lang w:val="en-US"/>
        </w:rPr>
        <w:t>4. Seasonal skiff tie-ups on the south float shall be for</w:t>
      </w:r>
      <w:r w:rsidR="00716C4C" w:rsidRPr="00444BFF">
        <w:rPr>
          <w:rFonts w:ascii="Arial" w:hAnsi="Arial" w:cs="Arial"/>
          <w:color w:val="auto"/>
          <w:sz w:val="20"/>
          <w:szCs w:val="20"/>
          <w:lang w:val="en-US"/>
        </w:rPr>
        <w:t xml:space="preserve"> re</w:t>
      </w:r>
      <w:r w:rsidRPr="00444BFF">
        <w:rPr>
          <w:rFonts w:ascii="Arial" w:hAnsi="Arial" w:cs="Arial"/>
          <w:color w:val="auto"/>
          <w:sz w:val="20"/>
          <w:szCs w:val="20"/>
          <w:lang w:val="en-US"/>
        </w:rPr>
        <w:t>sidents</w:t>
      </w:r>
      <w:r w:rsidR="00444BFF">
        <w:rPr>
          <w:rFonts w:ascii="Arial" w:hAnsi="Arial" w:cs="Arial"/>
          <w:color w:val="auto"/>
          <w:sz w:val="20"/>
          <w:szCs w:val="20"/>
          <w:lang w:val="en-US"/>
        </w:rPr>
        <w:t xml:space="preserve"> </w:t>
      </w:r>
      <w:r w:rsidR="00050F2C" w:rsidRPr="00444BFF">
        <w:rPr>
          <w:rFonts w:ascii="Arial" w:hAnsi="Arial" w:cs="Arial"/>
          <w:color w:val="auto"/>
          <w:sz w:val="20"/>
          <w:szCs w:val="20"/>
          <w:lang w:val="en-US"/>
        </w:rPr>
        <w:t xml:space="preserve">at a </w:t>
      </w:r>
      <w:r w:rsidR="00564E59" w:rsidRPr="00444BFF">
        <w:rPr>
          <w:rFonts w:ascii="Arial" w:hAnsi="Arial" w:cs="Arial"/>
          <w:color w:val="auto"/>
          <w:sz w:val="20"/>
          <w:szCs w:val="20"/>
          <w:lang w:val="en-US"/>
        </w:rPr>
        <w:t xml:space="preserve">user </w:t>
      </w:r>
      <w:r w:rsidR="003D2146" w:rsidRPr="00444BFF">
        <w:rPr>
          <w:rFonts w:ascii="Arial" w:hAnsi="Arial" w:cs="Arial"/>
          <w:color w:val="auto"/>
          <w:sz w:val="20"/>
          <w:szCs w:val="20"/>
          <w:lang w:val="en-US"/>
        </w:rPr>
        <w:t>fee specified</w:t>
      </w:r>
      <w:r w:rsidR="001C63F8" w:rsidRPr="00444BFF">
        <w:rPr>
          <w:rFonts w:ascii="Arial" w:hAnsi="Arial" w:cs="Arial"/>
          <w:color w:val="auto"/>
          <w:sz w:val="20"/>
          <w:szCs w:val="20"/>
          <w:lang w:val="en-US"/>
        </w:rPr>
        <w:t xml:space="preserve"> in Schedule A</w:t>
      </w:r>
      <w:r w:rsidR="00D5724B" w:rsidRPr="00444BFF">
        <w:rPr>
          <w:rFonts w:ascii="Arial" w:hAnsi="Arial" w:cs="Arial"/>
          <w:color w:val="auto"/>
          <w:sz w:val="20"/>
          <w:szCs w:val="20"/>
          <w:lang w:val="en-US"/>
        </w:rPr>
        <w:t xml:space="preserve">. </w:t>
      </w:r>
      <w:r w:rsidR="001C63F8" w:rsidRPr="00444BFF">
        <w:rPr>
          <w:rFonts w:ascii="Arial" w:hAnsi="Arial" w:cs="Arial"/>
          <w:color w:val="auto"/>
          <w:sz w:val="20"/>
          <w:szCs w:val="20"/>
          <w:lang w:val="en-US"/>
        </w:rPr>
        <w:t xml:space="preserve"> </w:t>
      </w:r>
      <w:r w:rsidR="00BD256B" w:rsidRPr="00444BFF">
        <w:rPr>
          <w:rFonts w:ascii="Arial" w:hAnsi="Arial" w:cs="Arial"/>
          <w:color w:val="auto"/>
          <w:sz w:val="20"/>
          <w:szCs w:val="20"/>
          <w:lang w:val="en-US"/>
        </w:rPr>
        <w:t>Non-residents are not eligible for</w:t>
      </w:r>
      <w:r w:rsidR="006B5B8F" w:rsidRPr="00444BFF">
        <w:rPr>
          <w:rFonts w:ascii="Arial" w:hAnsi="Arial" w:cs="Arial"/>
          <w:color w:val="auto"/>
          <w:sz w:val="20"/>
          <w:szCs w:val="20"/>
          <w:lang w:val="en-US"/>
        </w:rPr>
        <w:t xml:space="preserve"> </w:t>
      </w:r>
      <w:r w:rsidR="00BD256B" w:rsidRPr="00444BFF">
        <w:rPr>
          <w:rFonts w:ascii="Arial" w:hAnsi="Arial" w:cs="Arial"/>
          <w:color w:val="auto"/>
          <w:sz w:val="20"/>
          <w:szCs w:val="20"/>
          <w:lang w:val="en-US"/>
        </w:rPr>
        <w:t>skiff privileges</w:t>
      </w:r>
      <w:r w:rsidR="00050F2C" w:rsidRPr="00444BFF">
        <w:rPr>
          <w:rFonts w:ascii="Arial" w:hAnsi="Arial" w:cs="Arial"/>
          <w:color w:val="auto"/>
          <w:sz w:val="20"/>
          <w:szCs w:val="20"/>
          <w:lang w:val="en-US"/>
        </w:rPr>
        <w:t>. Recreational skiff</w:t>
      </w:r>
      <w:r w:rsidR="00D56686" w:rsidRPr="00444BFF">
        <w:rPr>
          <w:rFonts w:ascii="Arial" w:hAnsi="Arial" w:cs="Arial"/>
          <w:color w:val="auto"/>
          <w:sz w:val="20"/>
          <w:szCs w:val="20"/>
          <w:lang w:val="en-US"/>
        </w:rPr>
        <w:t>s</w:t>
      </w:r>
      <w:r w:rsidR="00050F2C" w:rsidRPr="00444BFF">
        <w:rPr>
          <w:rFonts w:ascii="Arial" w:hAnsi="Arial" w:cs="Arial"/>
          <w:color w:val="auto"/>
          <w:sz w:val="20"/>
          <w:szCs w:val="20"/>
          <w:lang w:val="en-US"/>
        </w:rPr>
        <w:t xml:space="preserve"> shal</w:t>
      </w:r>
      <w:r w:rsidR="00977866" w:rsidRPr="00444BFF">
        <w:rPr>
          <w:rFonts w:ascii="Arial" w:hAnsi="Arial" w:cs="Arial"/>
          <w:color w:val="auto"/>
          <w:sz w:val="20"/>
          <w:szCs w:val="20"/>
          <w:lang w:val="en-US"/>
        </w:rPr>
        <w:t xml:space="preserve">l </w:t>
      </w:r>
      <w:r w:rsidR="00792AE6" w:rsidRPr="00444BFF">
        <w:rPr>
          <w:rFonts w:ascii="Arial" w:hAnsi="Arial" w:cs="Arial"/>
          <w:color w:val="auto"/>
          <w:sz w:val="20"/>
          <w:szCs w:val="20"/>
          <w:lang w:val="en-US"/>
        </w:rPr>
        <w:t xml:space="preserve">display a </w:t>
      </w:r>
    </w:p>
    <w:p w14:paraId="70BBADEC" w14:textId="77777777" w:rsidR="00977866" w:rsidRPr="00444BFF" w:rsidRDefault="006B5B8F" w:rsidP="00977866">
      <w:pPr>
        <w:pStyle w:val="Body"/>
        <w:widowControl w:val="0"/>
        <w:tabs>
          <w:tab w:val="left" w:pos="6480"/>
        </w:tabs>
        <w:spacing w:line="360" w:lineRule="auto"/>
        <w:ind w:left="360"/>
        <w:rPr>
          <w:rFonts w:ascii="Arial" w:hAnsi="Arial" w:cs="Arial"/>
          <w:color w:val="auto"/>
          <w:sz w:val="20"/>
          <w:szCs w:val="20"/>
          <w:lang w:val="en-US"/>
        </w:rPr>
      </w:pPr>
      <w:r w:rsidRPr="00444BFF">
        <w:rPr>
          <w:rFonts w:ascii="Arial" w:hAnsi="Arial" w:cs="Arial"/>
          <w:color w:val="auto"/>
          <w:sz w:val="20"/>
          <w:szCs w:val="20"/>
          <w:lang w:val="en-US"/>
        </w:rPr>
        <w:t xml:space="preserve">    </w:t>
      </w:r>
      <w:r w:rsidR="008C1CE1" w:rsidRPr="00444BFF">
        <w:rPr>
          <w:rFonts w:ascii="Arial" w:hAnsi="Arial" w:cs="Arial"/>
          <w:color w:val="auto"/>
          <w:sz w:val="20"/>
          <w:szCs w:val="20"/>
          <w:lang w:val="en-US"/>
        </w:rPr>
        <w:t xml:space="preserve">sticker in a </w:t>
      </w:r>
      <w:r w:rsidR="00792AE6" w:rsidRPr="00444BFF">
        <w:rPr>
          <w:rFonts w:ascii="Arial" w:hAnsi="Arial" w:cs="Arial"/>
          <w:color w:val="auto"/>
          <w:sz w:val="20"/>
          <w:szCs w:val="20"/>
          <w:lang w:val="en-US"/>
        </w:rPr>
        <w:t>prominent place on their skif</w:t>
      </w:r>
      <w:r w:rsidR="00977866" w:rsidRPr="00444BFF">
        <w:rPr>
          <w:rFonts w:ascii="Arial" w:hAnsi="Arial" w:cs="Arial"/>
          <w:color w:val="auto"/>
          <w:sz w:val="20"/>
          <w:szCs w:val="20"/>
          <w:lang w:val="en-US"/>
        </w:rPr>
        <w:t>f.</w:t>
      </w:r>
      <w:r w:rsidR="00792AE6" w:rsidRPr="00444BFF">
        <w:rPr>
          <w:rFonts w:ascii="Arial" w:hAnsi="Arial" w:cs="Arial"/>
          <w:color w:val="auto"/>
          <w:sz w:val="20"/>
          <w:szCs w:val="20"/>
          <w:lang w:val="en-US"/>
        </w:rPr>
        <w:t xml:space="preserve"> After 1 June of each year, skiffs not</w:t>
      </w:r>
      <w:r w:rsidR="00792AE6" w:rsidRPr="00444BFF">
        <w:rPr>
          <w:rFonts w:ascii="Arial" w:eastAsia="Arial" w:hAnsi="Arial" w:cs="Arial"/>
          <w:color w:val="auto"/>
          <w:sz w:val="20"/>
          <w:szCs w:val="20"/>
        </w:rPr>
        <w:t xml:space="preserve"> </w:t>
      </w:r>
      <w:r w:rsidR="00792AE6" w:rsidRPr="00444BFF">
        <w:rPr>
          <w:rFonts w:ascii="Arial" w:hAnsi="Arial" w:cs="Arial"/>
          <w:color w:val="auto"/>
          <w:sz w:val="20"/>
          <w:szCs w:val="20"/>
          <w:lang w:val="en-US"/>
        </w:rPr>
        <w:t>displaying the</w:t>
      </w:r>
      <w:r w:rsidR="00977866" w:rsidRPr="00444BFF">
        <w:rPr>
          <w:rFonts w:ascii="Arial" w:hAnsi="Arial" w:cs="Arial"/>
          <w:color w:val="auto"/>
          <w:sz w:val="20"/>
          <w:szCs w:val="20"/>
          <w:lang w:val="en-US"/>
        </w:rPr>
        <w:t xml:space="preserve">   </w:t>
      </w:r>
    </w:p>
    <w:p w14:paraId="6C82F48E" w14:textId="77777777" w:rsidR="00977866" w:rsidRPr="00444BFF" w:rsidRDefault="00977866" w:rsidP="00977866">
      <w:pPr>
        <w:pStyle w:val="Body"/>
        <w:widowControl w:val="0"/>
        <w:tabs>
          <w:tab w:val="left" w:pos="6480"/>
        </w:tabs>
        <w:spacing w:line="360" w:lineRule="auto"/>
        <w:ind w:left="360"/>
        <w:rPr>
          <w:rFonts w:ascii="Arial" w:hAnsi="Arial" w:cs="Arial"/>
          <w:color w:val="auto"/>
          <w:sz w:val="20"/>
          <w:szCs w:val="20"/>
          <w:lang w:val="en-US"/>
        </w:rPr>
      </w:pPr>
      <w:r w:rsidRPr="00444BFF">
        <w:rPr>
          <w:rFonts w:ascii="Arial" w:hAnsi="Arial" w:cs="Arial"/>
          <w:color w:val="auto"/>
          <w:sz w:val="20"/>
          <w:szCs w:val="20"/>
          <w:lang w:val="en-US"/>
        </w:rPr>
        <w:t xml:space="preserve">    </w:t>
      </w:r>
      <w:proofErr w:type="gramStart"/>
      <w:r w:rsidR="00792AE6" w:rsidRPr="00444BFF">
        <w:rPr>
          <w:rFonts w:ascii="Arial" w:hAnsi="Arial" w:cs="Arial"/>
          <w:color w:val="auto"/>
          <w:sz w:val="20"/>
          <w:szCs w:val="20"/>
          <w:lang w:val="en-US"/>
        </w:rPr>
        <w:t>required</w:t>
      </w:r>
      <w:proofErr w:type="gramEnd"/>
      <w:r w:rsidR="00792AE6" w:rsidRPr="00444BFF">
        <w:rPr>
          <w:rFonts w:ascii="Arial" w:hAnsi="Arial" w:cs="Arial"/>
          <w:color w:val="auto"/>
          <w:sz w:val="20"/>
          <w:szCs w:val="20"/>
          <w:lang w:val="en-US"/>
        </w:rPr>
        <w:t xml:space="preserve"> sticker shall be subject to removal at the owner’s expense</w:t>
      </w:r>
      <w:r w:rsidR="00DA3A54" w:rsidRPr="00444BFF">
        <w:rPr>
          <w:rFonts w:ascii="Arial" w:hAnsi="Arial" w:cs="Arial"/>
          <w:color w:val="auto"/>
          <w:sz w:val="20"/>
          <w:szCs w:val="20"/>
          <w:lang w:val="en-US"/>
        </w:rPr>
        <w:t>.</w:t>
      </w:r>
      <w:r w:rsidR="00792AE6" w:rsidRPr="00444BFF">
        <w:rPr>
          <w:rFonts w:ascii="Arial" w:hAnsi="Arial" w:cs="Arial"/>
          <w:color w:val="auto"/>
          <w:sz w:val="20"/>
          <w:szCs w:val="20"/>
          <w:lang w:val="en-US"/>
        </w:rPr>
        <w:t xml:space="preserve"> </w:t>
      </w:r>
      <w:r w:rsidR="00DA3A54" w:rsidRPr="00444BFF">
        <w:rPr>
          <w:rFonts w:ascii="Arial" w:hAnsi="Arial" w:cs="Arial"/>
          <w:color w:val="auto"/>
          <w:sz w:val="20"/>
          <w:szCs w:val="20"/>
          <w:lang w:val="en-US"/>
        </w:rPr>
        <w:t>T</w:t>
      </w:r>
      <w:r w:rsidR="00792AE6" w:rsidRPr="00444BFF">
        <w:rPr>
          <w:rFonts w:ascii="Arial" w:hAnsi="Arial" w:cs="Arial"/>
          <w:color w:val="auto"/>
          <w:sz w:val="20"/>
          <w:szCs w:val="20"/>
          <w:lang w:val="en-US"/>
        </w:rPr>
        <w:t xml:space="preserve">he number of tie-ups shall be </w:t>
      </w:r>
      <w:r w:rsidRPr="00444BFF">
        <w:rPr>
          <w:rFonts w:ascii="Arial" w:hAnsi="Arial" w:cs="Arial"/>
          <w:color w:val="auto"/>
          <w:sz w:val="20"/>
          <w:szCs w:val="20"/>
          <w:lang w:val="en-US"/>
        </w:rPr>
        <w:t xml:space="preserve"> </w:t>
      </w:r>
    </w:p>
    <w:p w14:paraId="5550F79B" w14:textId="14301D77" w:rsidR="00792AE6" w:rsidRPr="00444BFF" w:rsidRDefault="00977866" w:rsidP="00977866">
      <w:pPr>
        <w:pStyle w:val="Body"/>
        <w:widowControl w:val="0"/>
        <w:tabs>
          <w:tab w:val="left" w:pos="6480"/>
        </w:tabs>
        <w:spacing w:line="360" w:lineRule="auto"/>
        <w:ind w:left="360"/>
        <w:rPr>
          <w:rFonts w:ascii="Arial" w:hAnsi="Arial" w:cs="Arial"/>
          <w:color w:val="auto"/>
          <w:sz w:val="20"/>
          <w:szCs w:val="20"/>
          <w:lang w:val="en-US"/>
        </w:rPr>
      </w:pPr>
      <w:r w:rsidRPr="00444BFF">
        <w:rPr>
          <w:rFonts w:ascii="Arial" w:hAnsi="Arial" w:cs="Arial"/>
          <w:color w:val="auto"/>
          <w:sz w:val="20"/>
          <w:szCs w:val="20"/>
          <w:lang w:val="en-US"/>
        </w:rPr>
        <w:t xml:space="preserve">    </w:t>
      </w:r>
      <w:r w:rsidR="00792AE6" w:rsidRPr="00444BFF">
        <w:rPr>
          <w:rFonts w:ascii="Arial" w:hAnsi="Arial" w:cs="Arial"/>
          <w:color w:val="auto"/>
          <w:sz w:val="20"/>
          <w:szCs w:val="20"/>
          <w:lang w:val="en-US"/>
        </w:rPr>
        <w:t>determined by the</w:t>
      </w:r>
      <w:ins w:id="3" w:author="Tyler Washburn" w:date="2024-05-01T10:29:00Z" w16du:dateUtc="2024-05-01T14:29:00Z">
        <w:r w:rsidR="000C713D" w:rsidRPr="00444BFF">
          <w:rPr>
            <w:rFonts w:ascii="Arial" w:hAnsi="Arial" w:cs="Arial"/>
            <w:color w:val="auto"/>
            <w:sz w:val="20"/>
            <w:szCs w:val="20"/>
            <w:lang w:val="en-US"/>
          </w:rPr>
          <w:t xml:space="preserve"> </w:t>
        </w:r>
      </w:ins>
      <w:r w:rsidR="000C713D" w:rsidRPr="00444BFF">
        <w:rPr>
          <w:rFonts w:ascii="Arial" w:hAnsi="Arial" w:cs="Arial"/>
          <w:color w:val="auto"/>
          <w:sz w:val="20"/>
          <w:szCs w:val="20"/>
          <w:lang w:val="en-US"/>
        </w:rPr>
        <w:t>Town Owned Property Management</w:t>
      </w:r>
      <w:r w:rsidR="00792AE6" w:rsidRPr="00444BFF">
        <w:rPr>
          <w:rFonts w:ascii="Arial" w:hAnsi="Arial" w:cs="Arial"/>
          <w:color w:val="auto"/>
          <w:sz w:val="20"/>
          <w:szCs w:val="20"/>
          <w:lang w:val="en-US"/>
        </w:rPr>
        <w:t xml:space="preserve"> Board.</w:t>
      </w:r>
    </w:p>
    <w:p w14:paraId="3ACAADB7" w14:textId="77777777" w:rsidR="00E20E0E" w:rsidRPr="00444BFF" w:rsidRDefault="00E20E0E" w:rsidP="00B15358">
      <w:pPr>
        <w:pStyle w:val="Body"/>
        <w:widowControl w:val="0"/>
        <w:tabs>
          <w:tab w:val="left" w:pos="6480"/>
        </w:tabs>
        <w:spacing w:line="360" w:lineRule="auto"/>
        <w:ind w:left="360" w:hanging="360"/>
        <w:rPr>
          <w:rFonts w:ascii="Arial" w:hAnsi="Arial" w:cs="Arial"/>
          <w:color w:val="auto"/>
          <w:sz w:val="20"/>
          <w:szCs w:val="20"/>
        </w:rPr>
      </w:pPr>
    </w:p>
    <w:p w14:paraId="6DBA7F06" w14:textId="4C104CA1" w:rsidR="001B3B10" w:rsidRPr="00444BFF" w:rsidRDefault="006B5B8F" w:rsidP="001B3B10">
      <w:pPr>
        <w:pStyle w:val="Body"/>
        <w:widowControl w:val="0"/>
        <w:tabs>
          <w:tab w:val="left" w:pos="6480"/>
        </w:tabs>
        <w:spacing w:line="360" w:lineRule="auto"/>
        <w:rPr>
          <w:rFonts w:ascii="Arial" w:eastAsia="Arial" w:hAnsi="Arial" w:cs="Arial"/>
          <w:color w:val="auto"/>
          <w:sz w:val="20"/>
          <w:szCs w:val="20"/>
        </w:rPr>
      </w:pPr>
      <w:r w:rsidRPr="00444BFF">
        <w:rPr>
          <w:rFonts w:ascii="Arial" w:eastAsia="Arial" w:hAnsi="Arial" w:cs="Arial"/>
          <w:color w:val="auto"/>
          <w:sz w:val="20"/>
          <w:szCs w:val="20"/>
        </w:rPr>
        <w:t>G</w:t>
      </w:r>
      <w:r w:rsidR="001B3B10" w:rsidRPr="00444BFF">
        <w:rPr>
          <w:rFonts w:ascii="Arial" w:eastAsia="Arial" w:hAnsi="Arial" w:cs="Arial"/>
          <w:color w:val="auto"/>
          <w:sz w:val="20"/>
          <w:szCs w:val="20"/>
        </w:rPr>
        <w:t>. SPECIAL USE</w:t>
      </w:r>
      <w:r w:rsidR="009D1FBD" w:rsidRPr="00444BFF">
        <w:rPr>
          <w:rFonts w:ascii="Arial" w:eastAsia="Arial" w:hAnsi="Arial" w:cs="Arial"/>
          <w:color w:val="auto"/>
          <w:sz w:val="20"/>
          <w:szCs w:val="20"/>
        </w:rPr>
        <w:t>R</w:t>
      </w:r>
      <w:r w:rsidR="001B3B10" w:rsidRPr="00444BFF">
        <w:rPr>
          <w:rFonts w:ascii="Arial" w:eastAsia="Arial" w:hAnsi="Arial" w:cs="Arial"/>
          <w:color w:val="auto"/>
          <w:sz w:val="20"/>
          <w:szCs w:val="20"/>
        </w:rPr>
        <w:t xml:space="preserve"> PERMI</w:t>
      </w:r>
      <w:r w:rsidR="009D1FBD" w:rsidRPr="00444BFF">
        <w:rPr>
          <w:rFonts w:ascii="Arial" w:eastAsia="Arial" w:hAnsi="Arial" w:cs="Arial"/>
          <w:color w:val="auto"/>
          <w:sz w:val="20"/>
          <w:szCs w:val="20"/>
        </w:rPr>
        <w:t>T</w:t>
      </w:r>
    </w:p>
    <w:p w14:paraId="26A7FE38" w14:textId="58AF8E43" w:rsidR="001B3B10" w:rsidRPr="00444BFF" w:rsidRDefault="001B3B10" w:rsidP="001B3B10">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eastAsia="Arial" w:hAnsi="Arial" w:cs="Arial"/>
          <w:color w:val="auto"/>
          <w:sz w:val="20"/>
          <w:szCs w:val="20"/>
        </w:rPr>
        <w:t xml:space="preserve">1. Non-residents engaged in specific maritime activities such as tuna fishing, </w:t>
      </w:r>
      <w:r w:rsidR="00892A02" w:rsidRPr="00444BFF">
        <w:rPr>
          <w:rFonts w:ascii="Arial" w:eastAsia="Arial" w:hAnsi="Arial" w:cs="Arial"/>
          <w:color w:val="auto"/>
          <w:sz w:val="20"/>
          <w:szCs w:val="20"/>
        </w:rPr>
        <w:t xml:space="preserve">kelp harvesting, </w:t>
      </w:r>
      <w:r w:rsidRPr="00444BFF">
        <w:rPr>
          <w:rFonts w:ascii="Arial" w:eastAsia="Arial" w:hAnsi="Arial" w:cs="Arial"/>
          <w:color w:val="auto"/>
          <w:sz w:val="20"/>
          <w:szCs w:val="20"/>
        </w:rPr>
        <w:t xml:space="preserve">tour or charter boat operatations, or kayak touring and instruction are required to apply </w:t>
      </w:r>
      <w:r w:rsidR="00304C9A" w:rsidRPr="00444BFF">
        <w:rPr>
          <w:rFonts w:ascii="Arial" w:eastAsia="Arial" w:hAnsi="Arial" w:cs="Arial"/>
          <w:color w:val="auto"/>
          <w:sz w:val="20"/>
          <w:szCs w:val="20"/>
        </w:rPr>
        <w:t xml:space="preserve">and pay a </w:t>
      </w:r>
      <w:r w:rsidR="00D04B6D" w:rsidRPr="00444BFF">
        <w:rPr>
          <w:rFonts w:ascii="Arial" w:eastAsia="Arial" w:hAnsi="Arial" w:cs="Arial"/>
          <w:color w:val="auto"/>
          <w:sz w:val="20"/>
          <w:szCs w:val="20"/>
        </w:rPr>
        <w:t xml:space="preserve">fee specified in Schedule A </w:t>
      </w:r>
      <w:r w:rsidRPr="00444BFF">
        <w:rPr>
          <w:rFonts w:ascii="Arial" w:eastAsia="Arial" w:hAnsi="Arial" w:cs="Arial"/>
          <w:color w:val="auto"/>
          <w:sz w:val="20"/>
          <w:szCs w:val="20"/>
        </w:rPr>
        <w:t xml:space="preserve">to use Town property or equipment. </w:t>
      </w:r>
      <w:r w:rsidRPr="00444BFF">
        <w:rPr>
          <w:rFonts w:ascii="Arial" w:hAnsi="Arial" w:cs="Arial"/>
          <w:color w:val="auto"/>
          <w:sz w:val="20"/>
          <w:szCs w:val="20"/>
          <w:lang w:val="en-US"/>
        </w:rPr>
        <w:t>The number of permits shall be determined by the Board</w:t>
      </w:r>
      <w:r w:rsidR="00AE739A" w:rsidRPr="00444BFF">
        <w:rPr>
          <w:rFonts w:ascii="Arial" w:hAnsi="Arial" w:cs="Arial"/>
          <w:color w:val="auto"/>
          <w:sz w:val="20"/>
          <w:szCs w:val="20"/>
          <w:lang w:val="en-US"/>
        </w:rPr>
        <w:t xml:space="preserve"> </w:t>
      </w:r>
      <w:r w:rsidR="000A3FD8" w:rsidRPr="00444BFF">
        <w:rPr>
          <w:rFonts w:ascii="Arial" w:hAnsi="Arial" w:cs="Arial"/>
          <w:color w:val="auto"/>
          <w:sz w:val="20"/>
          <w:szCs w:val="20"/>
          <w:lang w:val="en-US"/>
        </w:rPr>
        <w:t xml:space="preserve">and shall be reviewed </w:t>
      </w:r>
      <w:r w:rsidR="009A2077" w:rsidRPr="00444BFF">
        <w:rPr>
          <w:rFonts w:ascii="Arial" w:hAnsi="Arial" w:cs="Arial"/>
          <w:color w:val="auto"/>
          <w:sz w:val="20"/>
          <w:szCs w:val="20"/>
          <w:lang w:val="en-US"/>
        </w:rPr>
        <w:t>monthly</w:t>
      </w:r>
      <w:r w:rsidRPr="00444BFF">
        <w:rPr>
          <w:rFonts w:ascii="Arial" w:hAnsi="Arial" w:cs="Arial"/>
          <w:color w:val="auto"/>
          <w:sz w:val="20"/>
          <w:szCs w:val="20"/>
          <w:lang w:val="en-US"/>
        </w:rPr>
        <w:t>.</w:t>
      </w:r>
      <w:r w:rsidR="0026387B" w:rsidRPr="00444BFF">
        <w:rPr>
          <w:rFonts w:ascii="Arial" w:hAnsi="Arial" w:cs="Arial"/>
          <w:color w:val="auto"/>
          <w:sz w:val="20"/>
          <w:szCs w:val="20"/>
          <w:lang w:val="en-US"/>
        </w:rPr>
        <w:t xml:space="preserve"> </w:t>
      </w:r>
    </w:p>
    <w:p w14:paraId="23B22016" w14:textId="20A735FF" w:rsidR="001B3B10" w:rsidRPr="00444BFF" w:rsidRDefault="00A959A9" w:rsidP="001B3B10">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2</w:t>
      </w:r>
      <w:r w:rsidR="001B3B10" w:rsidRPr="00444BFF">
        <w:rPr>
          <w:rFonts w:ascii="Arial" w:hAnsi="Arial" w:cs="Arial"/>
          <w:color w:val="auto"/>
          <w:sz w:val="20"/>
          <w:szCs w:val="20"/>
          <w:lang w:val="en-US"/>
        </w:rPr>
        <w:t xml:space="preserve">.  </w:t>
      </w:r>
      <w:r w:rsidR="00A725E9" w:rsidRPr="00444BFF">
        <w:rPr>
          <w:rFonts w:ascii="Arial" w:hAnsi="Arial" w:cs="Arial"/>
          <w:color w:val="auto"/>
          <w:sz w:val="20"/>
          <w:szCs w:val="20"/>
          <w:lang w:val="en-US"/>
        </w:rPr>
        <w:t xml:space="preserve">Any permit </w:t>
      </w:r>
      <w:r w:rsidR="00A63168" w:rsidRPr="00444BFF">
        <w:rPr>
          <w:rFonts w:ascii="Arial" w:hAnsi="Arial" w:cs="Arial"/>
          <w:color w:val="auto"/>
          <w:sz w:val="20"/>
          <w:szCs w:val="20"/>
          <w:lang w:val="en-US"/>
        </w:rPr>
        <w:t>where</w:t>
      </w:r>
      <w:r w:rsidR="007F483C" w:rsidRPr="00444BFF">
        <w:rPr>
          <w:rFonts w:ascii="Arial" w:hAnsi="Arial" w:cs="Arial"/>
          <w:color w:val="auto"/>
          <w:sz w:val="20"/>
          <w:szCs w:val="20"/>
          <w:lang w:val="en-US"/>
        </w:rPr>
        <w:t xml:space="preserve"> passengers or individuals </w:t>
      </w:r>
      <w:r w:rsidR="00C32A80" w:rsidRPr="00444BFF">
        <w:rPr>
          <w:rFonts w:ascii="Arial" w:hAnsi="Arial" w:cs="Arial"/>
          <w:color w:val="auto"/>
          <w:sz w:val="20"/>
          <w:szCs w:val="20"/>
          <w:lang w:val="en-US"/>
        </w:rPr>
        <w:t xml:space="preserve">board or discharge </w:t>
      </w:r>
      <w:r w:rsidR="00B66F2E" w:rsidRPr="00444BFF">
        <w:rPr>
          <w:rFonts w:ascii="Arial" w:hAnsi="Arial" w:cs="Arial"/>
          <w:color w:val="auto"/>
          <w:sz w:val="20"/>
          <w:szCs w:val="20"/>
          <w:lang w:val="en-US"/>
        </w:rPr>
        <w:t xml:space="preserve">must provide </w:t>
      </w:r>
      <w:r w:rsidR="001B3B10" w:rsidRPr="00444BFF">
        <w:rPr>
          <w:rFonts w:ascii="Arial" w:hAnsi="Arial" w:cs="Arial"/>
          <w:color w:val="auto"/>
          <w:sz w:val="20"/>
          <w:szCs w:val="20"/>
          <w:lang w:val="en-US"/>
        </w:rPr>
        <w:t xml:space="preserve">proof of insurance with a minimum $1,000,000.00 liability coverage stating the Town of Georgetown as an additional insured. </w:t>
      </w:r>
    </w:p>
    <w:p w14:paraId="4DC4AB81" w14:textId="3A406F58" w:rsidR="001B3B10" w:rsidRPr="00444BFF" w:rsidRDefault="00FE0CDE" w:rsidP="001B3B10">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3</w:t>
      </w:r>
      <w:r w:rsidR="001B3B10" w:rsidRPr="00444BFF">
        <w:rPr>
          <w:rFonts w:ascii="Arial" w:hAnsi="Arial" w:cs="Arial"/>
          <w:color w:val="auto"/>
          <w:sz w:val="20"/>
          <w:szCs w:val="20"/>
          <w:lang w:val="en-US"/>
        </w:rPr>
        <w:t>. Unauthorized use shall be considered criminal trespass, and the Harbor</w:t>
      </w:r>
      <w:r w:rsidR="00716C4C" w:rsidRPr="00444BFF">
        <w:rPr>
          <w:rFonts w:ascii="Arial" w:hAnsi="Arial" w:cs="Arial"/>
          <w:color w:val="auto"/>
          <w:sz w:val="20"/>
          <w:szCs w:val="20"/>
          <w:lang w:val="en-US"/>
        </w:rPr>
        <w:t>m</w:t>
      </w:r>
      <w:r w:rsidR="001B3B10" w:rsidRPr="00444BFF">
        <w:rPr>
          <w:rFonts w:ascii="Arial" w:hAnsi="Arial" w:cs="Arial"/>
          <w:color w:val="auto"/>
          <w:sz w:val="20"/>
          <w:szCs w:val="20"/>
          <w:lang w:val="en-US"/>
        </w:rPr>
        <w:t>aster shall be authorized to issue a citation.</w:t>
      </w:r>
    </w:p>
    <w:p w14:paraId="3880FBDD" w14:textId="77777777" w:rsidR="00B15358" w:rsidRPr="00444BFF" w:rsidRDefault="00B15358" w:rsidP="00B15358">
      <w:pPr>
        <w:pStyle w:val="Body"/>
        <w:widowControl w:val="0"/>
        <w:tabs>
          <w:tab w:val="left" w:pos="6480"/>
        </w:tabs>
        <w:spacing w:line="360" w:lineRule="auto"/>
        <w:rPr>
          <w:rFonts w:ascii="Arial" w:hAnsi="Arial" w:cs="Arial"/>
          <w:color w:val="auto"/>
          <w:sz w:val="20"/>
          <w:szCs w:val="20"/>
          <w:lang w:val="en-US"/>
        </w:rPr>
      </w:pPr>
    </w:p>
    <w:p w14:paraId="1E37D944" w14:textId="77777777" w:rsidR="0060651A" w:rsidRPr="00444BFF" w:rsidRDefault="0060651A">
      <w:pPr>
        <w:pStyle w:val="Body"/>
        <w:widowControl w:val="0"/>
        <w:tabs>
          <w:tab w:val="left" w:pos="6480"/>
        </w:tabs>
        <w:spacing w:line="360" w:lineRule="auto"/>
        <w:ind w:left="360" w:hanging="360"/>
        <w:rPr>
          <w:rFonts w:ascii="Arial" w:eastAsia="Arial" w:hAnsi="Arial" w:cs="Arial"/>
          <w:color w:val="auto"/>
          <w:sz w:val="20"/>
          <w:szCs w:val="20"/>
        </w:rPr>
      </w:pPr>
    </w:p>
    <w:p w14:paraId="5F96C504" w14:textId="3A440D0E" w:rsidR="0060651A" w:rsidRPr="00444BFF" w:rsidRDefault="006B5B8F">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hAnsi="Arial" w:cs="Arial"/>
          <w:color w:val="auto"/>
          <w:sz w:val="20"/>
          <w:szCs w:val="20"/>
        </w:rPr>
        <w:t>H</w:t>
      </w:r>
      <w:r w:rsidR="00857276" w:rsidRPr="00444BFF">
        <w:rPr>
          <w:rFonts w:ascii="Arial" w:hAnsi="Arial" w:cs="Arial"/>
          <w:strike/>
          <w:color w:val="auto"/>
          <w:sz w:val="20"/>
          <w:szCs w:val="20"/>
        </w:rPr>
        <w:t>G</w:t>
      </w:r>
      <w:r w:rsidR="00857276" w:rsidRPr="00444BFF">
        <w:rPr>
          <w:rFonts w:ascii="Arial" w:hAnsi="Arial" w:cs="Arial"/>
          <w:color w:val="auto"/>
          <w:sz w:val="20"/>
          <w:szCs w:val="20"/>
        </w:rPr>
        <w:t>.</w:t>
      </w:r>
      <w:r w:rsidR="00857276" w:rsidRPr="00444BFF">
        <w:rPr>
          <w:rFonts w:ascii="Arial" w:hAnsi="Arial" w:cs="Arial"/>
          <w:color w:val="auto"/>
          <w:sz w:val="20"/>
          <w:szCs w:val="20"/>
        </w:rPr>
        <w:tab/>
        <w:t>TODD</w:t>
      </w:r>
      <w:r w:rsidR="00857276" w:rsidRPr="00444BFF">
        <w:rPr>
          <w:rFonts w:ascii="Arial" w:hAnsi="Arial" w:cs="Arial"/>
          <w:color w:val="auto"/>
          <w:sz w:val="20"/>
          <w:szCs w:val="20"/>
          <w:lang w:val="en-US"/>
        </w:rPr>
        <w:t xml:space="preserve">’S LANDING </w:t>
      </w:r>
      <w:r w:rsidR="008C0172" w:rsidRPr="00444BFF">
        <w:rPr>
          <w:rFonts w:ascii="Arial" w:hAnsi="Arial" w:cs="Arial"/>
          <w:color w:val="auto"/>
          <w:sz w:val="20"/>
          <w:szCs w:val="20"/>
          <w:lang w:val="en-US"/>
        </w:rPr>
        <w:t>REGULATIONS AND FEES</w:t>
      </w:r>
    </w:p>
    <w:p w14:paraId="361116F3" w14:textId="20D60A80" w:rsidR="0060651A" w:rsidRPr="00444BFF" w:rsidRDefault="00857276">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1.</w:t>
      </w:r>
      <w:r w:rsidRPr="00444BFF">
        <w:rPr>
          <w:rFonts w:ascii="Arial" w:hAnsi="Arial" w:cs="Arial"/>
          <w:color w:val="auto"/>
          <w:sz w:val="20"/>
          <w:szCs w:val="20"/>
          <w:lang w:val="en-US"/>
        </w:rPr>
        <w:tab/>
      </w:r>
      <w:r w:rsidR="00DA3A54" w:rsidRPr="00444BFF">
        <w:rPr>
          <w:rFonts w:ascii="Arial" w:hAnsi="Arial" w:cs="Arial"/>
          <w:color w:val="auto"/>
          <w:sz w:val="20"/>
          <w:szCs w:val="20"/>
          <w:lang w:val="en-US"/>
        </w:rPr>
        <w:t>Unless otherwise state</w:t>
      </w:r>
      <w:r w:rsidR="003D29E1" w:rsidRPr="00444BFF">
        <w:rPr>
          <w:rFonts w:ascii="Arial" w:hAnsi="Arial" w:cs="Arial"/>
          <w:color w:val="auto"/>
          <w:sz w:val="20"/>
          <w:szCs w:val="20"/>
          <w:lang w:val="en-US"/>
        </w:rPr>
        <w:t>d</w:t>
      </w:r>
      <w:r w:rsidR="00DA3A54" w:rsidRPr="00444BFF">
        <w:rPr>
          <w:rFonts w:ascii="Arial" w:hAnsi="Arial" w:cs="Arial"/>
          <w:color w:val="auto"/>
          <w:sz w:val="20"/>
          <w:szCs w:val="20"/>
          <w:lang w:val="en-US"/>
        </w:rPr>
        <w:t xml:space="preserve"> or approved by the TOPMB, the Landing operates as a trailered boat launch. </w:t>
      </w:r>
      <w:r w:rsidRPr="00444BFF">
        <w:rPr>
          <w:rFonts w:ascii="Arial" w:hAnsi="Arial" w:cs="Arial"/>
          <w:color w:val="auto"/>
          <w:sz w:val="20"/>
          <w:szCs w:val="20"/>
          <w:lang w:val="en-US"/>
        </w:rPr>
        <w:t xml:space="preserve">Use of this facility shall be restricted to </w:t>
      </w:r>
      <w:r w:rsidR="00DA3A54" w:rsidRPr="00444BFF">
        <w:rPr>
          <w:rFonts w:ascii="Arial" w:hAnsi="Arial" w:cs="Arial"/>
          <w:color w:val="auto"/>
          <w:sz w:val="20"/>
          <w:szCs w:val="20"/>
          <w:lang w:val="en-US"/>
        </w:rPr>
        <w:t>R</w:t>
      </w:r>
      <w:r w:rsidRPr="00444BFF">
        <w:rPr>
          <w:rFonts w:ascii="Arial" w:hAnsi="Arial" w:cs="Arial"/>
          <w:color w:val="auto"/>
          <w:sz w:val="20"/>
          <w:szCs w:val="20"/>
          <w:lang w:val="en-US"/>
        </w:rPr>
        <w:t>esidents of Georgetow</w:t>
      </w:r>
      <w:r w:rsidR="00977866" w:rsidRPr="00444BFF">
        <w:rPr>
          <w:rFonts w:ascii="Arial" w:hAnsi="Arial" w:cs="Arial"/>
          <w:color w:val="auto"/>
          <w:sz w:val="20"/>
          <w:szCs w:val="20"/>
          <w:lang w:val="en-US"/>
        </w:rPr>
        <w:t xml:space="preserve">n. </w:t>
      </w:r>
      <w:r w:rsidR="00A064E5" w:rsidRPr="00444BFF">
        <w:rPr>
          <w:rFonts w:ascii="Arial" w:hAnsi="Arial" w:cs="Arial"/>
          <w:color w:val="auto"/>
          <w:sz w:val="20"/>
          <w:szCs w:val="20"/>
          <w:lang w:val="en-US"/>
        </w:rPr>
        <w:t>Users of the Landing</w:t>
      </w:r>
      <w:r w:rsidRPr="00444BFF">
        <w:rPr>
          <w:rFonts w:ascii="Arial" w:hAnsi="Arial" w:cs="Arial"/>
          <w:color w:val="auto"/>
          <w:sz w:val="20"/>
          <w:szCs w:val="20"/>
          <w:lang w:val="en-US"/>
        </w:rPr>
        <w:t xml:space="preserve"> shall display their Georgetown Transfer Station stickers</w:t>
      </w:r>
      <w:r w:rsidR="00A064E5" w:rsidRPr="00444BFF">
        <w:rPr>
          <w:rFonts w:ascii="Arial" w:hAnsi="Arial" w:cs="Arial"/>
          <w:color w:val="auto"/>
          <w:sz w:val="20"/>
          <w:szCs w:val="20"/>
          <w:lang w:val="en-US"/>
        </w:rPr>
        <w:t>, available at the Town Office,</w:t>
      </w:r>
      <w:r w:rsidRPr="00444BFF">
        <w:rPr>
          <w:rFonts w:ascii="Arial" w:hAnsi="Arial" w:cs="Arial"/>
          <w:color w:val="auto"/>
          <w:sz w:val="20"/>
          <w:szCs w:val="20"/>
          <w:lang w:val="en-US"/>
        </w:rPr>
        <w:t xml:space="preserve"> on their vehicles</w:t>
      </w:r>
      <w:r w:rsidR="00A064E5" w:rsidRPr="00444BFF">
        <w:rPr>
          <w:rFonts w:ascii="Arial" w:hAnsi="Arial" w:cs="Arial"/>
          <w:color w:val="auto"/>
          <w:sz w:val="20"/>
          <w:szCs w:val="20"/>
          <w:lang w:val="en-US"/>
        </w:rPr>
        <w:t xml:space="preserve"> as proof of residency. Permit stickers issued to persons no longer resident in Georgetown are void. The Board of Selectmen may revoke a permit sticker following notice and hearing of a violation of this Ordinance.</w:t>
      </w:r>
    </w:p>
    <w:p w14:paraId="3FEDA4D6" w14:textId="3B7C3D4E" w:rsidR="00A064E5" w:rsidRPr="00444BFF" w:rsidRDefault="00A064E5">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2.   Contractors such as marine services, boat haulers and building supply companies</w:t>
      </w:r>
      <w:r w:rsidR="00977866" w:rsidRPr="00444BFF">
        <w:rPr>
          <w:rFonts w:ascii="Arial" w:hAnsi="Arial" w:cs="Arial"/>
          <w:color w:val="auto"/>
          <w:sz w:val="20"/>
          <w:szCs w:val="20"/>
          <w:lang w:val="en-US"/>
        </w:rPr>
        <w:t xml:space="preserve"> shall </w:t>
      </w:r>
      <w:r w:rsidRPr="00444BFF">
        <w:rPr>
          <w:rFonts w:ascii="Arial" w:hAnsi="Arial" w:cs="Arial"/>
          <w:color w:val="auto"/>
          <w:sz w:val="20"/>
          <w:szCs w:val="20"/>
          <w:lang w:val="en-US"/>
        </w:rPr>
        <w:t>be permitted temporary use.</w:t>
      </w:r>
    </w:p>
    <w:p w14:paraId="48AA42B7" w14:textId="7B849BB9" w:rsidR="0060651A" w:rsidRPr="00444BFF" w:rsidRDefault="00A064E5">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3</w:t>
      </w:r>
      <w:r w:rsidR="00857276" w:rsidRPr="00444BFF">
        <w:rPr>
          <w:rFonts w:ascii="Arial" w:hAnsi="Arial" w:cs="Arial"/>
          <w:color w:val="auto"/>
          <w:sz w:val="20"/>
          <w:szCs w:val="20"/>
          <w:lang w:val="en-US"/>
        </w:rPr>
        <w:t>.</w:t>
      </w:r>
      <w:r w:rsidR="00857276" w:rsidRPr="00444BFF">
        <w:rPr>
          <w:rFonts w:ascii="Arial" w:hAnsi="Arial" w:cs="Arial"/>
          <w:color w:val="auto"/>
          <w:sz w:val="20"/>
          <w:szCs w:val="20"/>
          <w:lang w:val="en-US"/>
        </w:rPr>
        <w:tab/>
        <w:t xml:space="preserve">No vehicle shall be parked </w:t>
      </w:r>
      <w:proofErr w:type="gramStart"/>
      <w:r w:rsidR="00857276" w:rsidRPr="00444BFF">
        <w:rPr>
          <w:rFonts w:ascii="Arial" w:hAnsi="Arial" w:cs="Arial"/>
          <w:color w:val="auto"/>
          <w:sz w:val="20"/>
          <w:szCs w:val="20"/>
          <w:lang w:val="en-US"/>
        </w:rPr>
        <w:t>so as to</w:t>
      </w:r>
      <w:proofErr w:type="gramEnd"/>
      <w:r w:rsidR="00857276" w:rsidRPr="00444BFF">
        <w:rPr>
          <w:rFonts w:ascii="Arial" w:hAnsi="Arial" w:cs="Arial"/>
          <w:color w:val="auto"/>
          <w:sz w:val="20"/>
          <w:szCs w:val="20"/>
          <w:lang w:val="en-US"/>
        </w:rPr>
        <w:t xml:space="preserve"> block access to the ramp.</w:t>
      </w:r>
    </w:p>
    <w:p w14:paraId="46CE4989" w14:textId="7B7819C9" w:rsidR="0060651A" w:rsidRPr="00444BFF" w:rsidRDefault="00A064E5">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4</w:t>
      </w:r>
      <w:r w:rsidR="00857276" w:rsidRPr="00444BFF">
        <w:rPr>
          <w:rFonts w:ascii="Arial" w:hAnsi="Arial" w:cs="Arial"/>
          <w:color w:val="auto"/>
          <w:sz w:val="20"/>
          <w:szCs w:val="20"/>
          <w:lang w:val="en-US"/>
        </w:rPr>
        <w:t>.</w:t>
      </w:r>
      <w:r w:rsidR="00857276" w:rsidRPr="00444BFF">
        <w:rPr>
          <w:rFonts w:ascii="Arial" w:hAnsi="Arial" w:cs="Arial"/>
          <w:color w:val="auto"/>
          <w:sz w:val="20"/>
          <w:szCs w:val="20"/>
          <w:lang w:val="en-US"/>
        </w:rPr>
        <w:tab/>
      </w:r>
      <w:r w:rsidRPr="00444BFF">
        <w:rPr>
          <w:rFonts w:ascii="Arial" w:hAnsi="Arial" w:cs="Arial"/>
          <w:color w:val="auto"/>
          <w:sz w:val="20"/>
          <w:szCs w:val="20"/>
          <w:lang w:val="en-US"/>
        </w:rPr>
        <w:t>Vehicles, including trailers, shall be parked in designated areas only. No overnight parking.</w:t>
      </w:r>
    </w:p>
    <w:p w14:paraId="72E7EB8D" w14:textId="2C15DF84" w:rsidR="0060651A" w:rsidRPr="00444BFF" w:rsidRDefault="00A064E5">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5</w:t>
      </w:r>
      <w:r w:rsidR="00857276" w:rsidRPr="00444BFF">
        <w:rPr>
          <w:rFonts w:ascii="Arial" w:hAnsi="Arial" w:cs="Arial"/>
          <w:color w:val="auto"/>
          <w:sz w:val="20"/>
          <w:szCs w:val="20"/>
          <w:lang w:val="en-US"/>
        </w:rPr>
        <w:t>.</w:t>
      </w:r>
      <w:r w:rsidR="00857276" w:rsidRPr="00444BFF">
        <w:rPr>
          <w:rFonts w:ascii="Arial" w:hAnsi="Arial" w:cs="Arial"/>
          <w:color w:val="auto"/>
          <w:sz w:val="20"/>
          <w:szCs w:val="20"/>
          <w:lang w:val="en-US"/>
        </w:rPr>
        <w:tab/>
      </w:r>
      <w:r w:rsidRPr="00444BFF">
        <w:rPr>
          <w:rFonts w:ascii="Arial" w:hAnsi="Arial" w:cs="Arial"/>
          <w:color w:val="auto"/>
          <w:sz w:val="20"/>
          <w:szCs w:val="20"/>
          <w:lang w:val="en-US"/>
        </w:rPr>
        <w:t>Vehicles parked in violation of this ordinance shall be towed at the owner’s expense.</w:t>
      </w:r>
    </w:p>
    <w:p w14:paraId="5E2C9D5F" w14:textId="1027DCDE" w:rsidR="00A064E5" w:rsidRPr="00444BFF" w:rsidRDefault="00A064E5">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6.    Anyone whose boat or vehicle damages the Landing shall be liable for the cost of repairs.</w:t>
      </w:r>
    </w:p>
    <w:p w14:paraId="464477CF" w14:textId="5D768CA3" w:rsidR="0060651A" w:rsidRPr="00444BFF" w:rsidRDefault="00A064E5">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rPr>
        <w:t>7</w:t>
      </w:r>
      <w:r w:rsidR="00857276" w:rsidRPr="00444BFF">
        <w:rPr>
          <w:rFonts w:ascii="Arial" w:hAnsi="Arial" w:cs="Arial"/>
          <w:color w:val="auto"/>
          <w:sz w:val="20"/>
          <w:szCs w:val="20"/>
        </w:rPr>
        <w:t>.</w:t>
      </w:r>
      <w:r w:rsidR="00857276" w:rsidRPr="00444BFF">
        <w:rPr>
          <w:rFonts w:ascii="Arial" w:hAnsi="Arial" w:cs="Arial"/>
          <w:color w:val="auto"/>
          <w:sz w:val="20"/>
          <w:szCs w:val="20"/>
        </w:rPr>
        <w:tab/>
      </w:r>
      <w:r w:rsidR="00857276" w:rsidRPr="00444BFF">
        <w:rPr>
          <w:rFonts w:ascii="Arial" w:hAnsi="Arial" w:cs="Arial"/>
          <w:color w:val="auto"/>
          <w:sz w:val="20"/>
          <w:szCs w:val="20"/>
          <w:lang w:val="en-US"/>
        </w:rPr>
        <w:t>Residents</w:t>
      </w:r>
      <w:r w:rsidR="001E2F92" w:rsidRPr="00444BFF">
        <w:rPr>
          <w:rStyle w:val="CommentReference"/>
          <w:rFonts w:ascii="Arial" w:hAnsi="Arial" w:cs="Arial"/>
          <w:color w:val="auto"/>
          <w:sz w:val="20"/>
          <w:szCs w:val="20"/>
          <w:lang w:val="en-US"/>
        </w:rPr>
        <w:t xml:space="preserve"> of</w:t>
      </w:r>
      <w:r w:rsidR="00857276" w:rsidRPr="00444BFF">
        <w:rPr>
          <w:rFonts w:ascii="Arial" w:hAnsi="Arial" w:cs="Arial"/>
          <w:color w:val="auto"/>
          <w:sz w:val="20"/>
          <w:szCs w:val="20"/>
          <w:lang w:val="en-US"/>
        </w:rPr>
        <w:t xml:space="preserve"> the Town may leave skiffs for personal use in the </w:t>
      </w:r>
      <w:r w:rsidRPr="00444BFF">
        <w:rPr>
          <w:rFonts w:ascii="Arial" w:hAnsi="Arial" w:cs="Arial"/>
          <w:color w:val="auto"/>
          <w:sz w:val="20"/>
          <w:szCs w:val="20"/>
          <w:lang w:val="en-US"/>
        </w:rPr>
        <w:t xml:space="preserve">designated </w:t>
      </w:r>
      <w:r w:rsidR="00857276" w:rsidRPr="00444BFF">
        <w:rPr>
          <w:rFonts w:ascii="Arial" w:hAnsi="Arial" w:cs="Arial"/>
          <w:color w:val="auto"/>
          <w:sz w:val="20"/>
          <w:szCs w:val="20"/>
          <w:lang w:val="en-US"/>
        </w:rPr>
        <w:t xml:space="preserve">area to the east of the ramp above the high tide line </w:t>
      </w:r>
      <w:ins w:id="4" w:author="Collins, Kristin M." w:date="2024-04-15T09:10:00Z">
        <w:r w:rsidR="002F7CC3" w:rsidRPr="00444BFF">
          <w:rPr>
            <w:rFonts w:ascii="Arial" w:hAnsi="Arial" w:cs="Arial"/>
            <w:color w:val="auto"/>
            <w:sz w:val="20"/>
            <w:szCs w:val="20"/>
            <w:lang w:val="en-US"/>
          </w:rPr>
          <w:t xml:space="preserve">and </w:t>
        </w:r>
      </w:ins>
      <w:r w:rsidR="0001187A" w:rsidRPr="00444BFF">
        <w:rPr>
          <w:rFonts w:ascii="Arial" w:hAnsi="Arial" w:cs="Arial"/>
          <w:color w:val="auto"/>
          <w:sz w:val="20"/>
          <w:szCs w:val="20"/>
          <w:lang w:val="en-US"/>
        </w:rPr>
        <w:t xml:space="preserve">shall pay a user fee </w:t>
      </w:r>
      <w:r w:rsidR="005F418C" w:rsidRPr="00444BFF">
        <w:rPr>
          <w:rFonts w:ascii="Arial" w:hAnsi="Arial" w:cs="Arial"/>
          <w:color w:val="auto"/>
          <w:sz w:val="20"/>
          <w:szCs w:val="20"/>
          <w:lang w:val="en-US"/>
        </w:rPr>
        <w:t>specified in Schedule A</w:t>
      </w:r>
      <w:r w:rsidR="001E2F92"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On payment of the fee, users will receive stickers to display in a prominent place on their skiffs.  Failure to pay skiff fees shall be subject to late penalti</w:t>
      </w:r>
      <w:r w:rsidR="00900401" w:rsidRPr="00444BFF">
        <w:rPr>
          <w:rFonts w:ascii="Arial" w:hAnsi="Arial" w:cs="Arial"/>
          <w:color w:val="auto"/>
          <w:sz w:val="20"/>
          <w:szCs w:val="20"/>
          <w:lang w:val="en-US"/>
        </w:rPr>
        <w:t xml:space="preserve">es specified in </w:t>
      </w:r>
      <w:r w:rsidR="00DF77FA" w:rsidRPr="00444BFF">
        <w:rPr>
          <w:rFonts w:ascii="Arial" w:hAnsi="Arial" w:cs="Arial"/>
          <w:color w:val="auto"/>
          <w:sz w:val="20"/>
          <w:szCs w:val="20"/>
          <w:lang w:val="en-US"/>
        </w:rPr>
        <w:t>Schedule A</w:t>
      </w:r>
      <w:r w:rsidR="00A138B3" w:rsidRPr="00444BFF">
        <w:rPr>
          <w:rFonts w:ascii="Arial" w:hAnsi="Arial" w:cs="Arial"/>
          <w:color w:val="auto"/>
          <w:sz w:val="20"/>
          <w:szCs w:val="20"/>
          <w:lang w:val="en-US"/>
        </w:rPr>
        <w:t xml:space="preserve"> </w:t>
      </w:r>
      <w:r w:rsidR="00123E2D" w:rsidRPr="00444BFF">
        <w:rPr>
          <w:rFonts w:ascii="Arial" w:hAnsi="Arial" w:cs="Arial"/>
          <w:color w:val="auto"/>
          <w:sz w:val="20"/>
          <w:szCs w:val="20"/>
          <w:lang w:val="en-US"/>
        </w:rPr>
        <w:t>and subject to removal at the owner’s expense</w:t>
      </w:r>
      <w:r w:rsidR="008951E6" w:rsidRPr="00444BFF">
        <w:rPr>
          <w:rFonts w:ascii="Arial" w:hAnsi="Arial" w:cs="Arial"/>
          <w:color w:val="auto"/>
          <w:sz w:val="20"/>
          <w:szCs w:val="20"/>
          <w:lang w:val="en-US"/>
        </w:rPr>
        <w:t xml:space="preserve"> for non-payment</w:t>
      </w:r>
      <w:r w:rsidR="001E2F92" w:rsidRPr="00444BFF">
        <w:rPr>
          <w:rFonts w:ascii="Arial" w:hAnsi="Arial" w:cs="Arial"/>
          <w:color w:val="auto"/>
          <w:sz w:val="20"/>
          <w:szCs w:val="20"/>
          <w:lang w:val="en-US"/>
        </w:rPr>
        <w:t>. T</w:t>
      </w:r>
      <w:r w:rsidR="00857276" w:rsidRPr="00444BFF">
        <w:rPr>
          <w:rFonts w:ascii="Arial" w:hAnsi="Arial" w:cs="Arial"/>
          <w:color w:val="auto"/>
          <w:sz w:val="20"/>
          <w:szCs w:val="20"/>
          <w:lang w:val="en-US"/>
        </w:rPr>
        <w:t xml:space="preserve">he number of skiff permits shall be determined by </w:t>
      </w:r>
      <w:r w:rsidR="00857276" w:rsidRPr="00444BFF">
        <w:rPr>
          <w:rFonts w:ascii="Arial" w:hAnsi="Arial" w:cs="Arial"/>
          <w:color w:val="auto"/>
          <w:sz w:val="20"/>
          <w:szCs w:val="20"/>
          <w:lang w:val="en-US"/>
        </w:rPr>
        <w:lastRenderedPageBreak/>
        <w:t>the Board.</w:t>
      </w:r>
    </w:p>
    <w:p w14:paraId="101255CC" w14:textId="514E7DF9" w:rsidR="00A064E5" w:rsidRPr="00444BFF" w:rsidRDefault="00A064E5">
      <w:pPr>
        <w:pStyle w:val="Body"/>
        <w:widowControl w:val="0"/>
        <w:tabs>
          <w:tab w:val="left" w:pos="6480"/>
        </w:tabs>
        <w:spacing w:line="360" w:lineRule="auto"/>
        <w:ind w:left="900" w:hanging="360"/>
        <w:rPr>
          <w:rFonts w:ascii="Arial" w:hAnsi="Arial" w:cs="Arial"/>
          <w:color w:val="auto"/>
          <w:sz w:val="20"/>
          <w:szCs w:val="20"/>
          <w:lang w:val="en-US"/>
        </w:rPr>
      </w:pPr>
      <w:r w:rsidRPr="00444BFF">
        <w:rPr>
          <w:rFonts w:ascii="Arial" w:hAnsi="Arial" w:cs="Arial"/>
          <w:color w:val="auto"/>
          <w:sz w:val="20"/>
          <w:szCs w:val="20"/>
          <w:lang w:val="en-US"/>
        </w:rPr>
        <w:t xml:space="preserve">8.   Users of the Landing do so at their own risk and the user shall be responsible for any damage caused </w:t>
      </w:r>
      <w:proofErr w:type="gramStart"/>
      <w:r w:rsidRPr="00444BFF">
        <w:rPr>
          <w:rFonts w:ascii="Arial" w:hAnsi="Arial" w:cs="Arial"/>
          <w:color w:val="auto"/>
          <w:sz w:val="20"/>
          <w:szCs w:val="20"/>
          <w:lang w:val="en-US"/>
        </w:rPr>
        <w:t>on</w:t>
      </w:r>
      <w:proofErr w:type="gramEnd"/>
      <w:r w:rsidRPr="00444BFF">
        <w:rPr>
          <w:rFonts w:ascii="Arial" w:hAnsi="Arial" w:cs="Arial"/>
          <w:color w:val="auto"/>
          <w:sz w:val="20"/>
          <w:szCs w:val="20"/>
          <w:lang w:val="en-US"/>
        </w:rPr>
        <w:t xml:space="preserve"> Landing property. The Town shall bear no liability for any individual user-caused property damage or personal injury, except to the extent that governing state law imposes such liability for personal injury incurred at the Landing.</w:t>
      </w:r>
    </w:p>
    <w:p w14:paraId="700E6FAF" w14:textId="6EFB3CBD" w:rsidR="003D29E1" w:rsidRPr="00444BFF" w:rsidRDefault="00A064E5" w:rsidP="006B5B8F">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9.   Carry in and carry out litter. Any liquid or solid waste or rubbish that floats on, dissolves in or otherwise pollutes tidal waters, shall not be deposited on Landing property.</w:t>
      </w:r>
    </w:p>
    <w:p w14:paraId="7E32B2B8" w14:textId="77777777" w:rsidR="006B5B8F" w:rsidRPr="00444BFF" w:rsidRDefault="006B5B8F" w:rsidP="006B5B8F">
      <w:pPr>
        <w:pStyle w:val="Body"/>
        <w:widowControl w:val="0"/>
        <w:tabs>
          <w:tab w:val="left" w:pos="6480"/>
        </w:tabs>
        <w:spacing w:line="360" w:lineRule="auto"/>
        <w:ind w:left="900" w:hanging="360"/>
        <w:rPr>
          <w:rFonts w:ascii="Arial" w:eastAsia="Arial" w:hAnsi="Arial" w:cs="Arial"/>
          <w:color w:val="auto"/>
          <w:sz w:val="20"/>
          <w:szCs w:val="20"/>
        </w:rPr>
      </w:pPr>
    </w:p>
    <w:p w14:paraId="7D1F4A07" w14:textId="572439AF" w:rsidR="0060651A" w:rsidRPr="00444BFF" w:rsidRDefault="006B5B8F" w:rsidP="00900401">
      <w:pPr>
        <w:pStyle w:val="Body"/>
        <w:widowControl w:val="0"/>
        <w:tabs>
          <w:tab w:val="left" w:pos="6480"/>
        </w:tabs>
        <w:spacing w:line="48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I</w:t>
      </w:r>
      <w:r w:rsidR="00857276" w:rsidRPr="00444BFF">
        <w:rPr>
          <w:rFonts w:ascii="Arial" w:hAnsi="Arial" w:cs="Arial"/>
          <w:strike/>
          <w:color w:val="auto"/>
          <w:sz w:val="20"/>
          <w:szCs w:val="20"/>
          <w:lang w:val="en-US"/>
        </w:rPr>
        <w:t>H</w:t>
      </w:r>
      <w:r w:rsidR="00857276" w:rsidRPr="00444BFF">
        <w:rPr>
          <w:rFonts w:ascii="Arial" w:hAnsi="Arial" w:cs="Arial"/>
          <w:color w:val="auto"/>
          <w:sz w:val="20"/>
          <w:szCs w:val="20"/>
          <w:lang w:val="en-US"/>
        </w:rPr>
        <w:t>. PENALTIES AND ENFORCEMENT</w:t>
      </w:r>
    </w:p>
    <w:p w14:paraId="3467DE69" w14:textId="3D0BAF6F" w:rsidR="0060651A" w:rsidRPr="00444BFF" w:rsidRDefault="00900401" w:rsidP="00900401">
      <w:pPr>
        <w:pStyle w:val="Body"/>
        <w:widowControl w:val="0"/>
        <w:tabs>
          <w:tab w:val="left" w:pos="6480"/>
        </w:tabs>
        <w:spacing w:line="360" w:lineRule="auto"/>
        <w:ind w:left="360" w:hanging="360"/>
        <w:rPr>
          <w:rFonts w:ascii="Arial" w:hAnsi="Arial" w:cs="Arial"/>
          <w:color w:val="auto"/>
          <w:sz w:val="20"/>
          <w:szCs w:val="20"/>
          <w:lang w:val="en-US"/>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It shall be the duty of the Harbormaster to enforce</w:t>
      </w:r>
      <w:r w:rsidR="007B4ADA" w:rsidRPr="00444BFF">
        <w:rPr>
          <w:rFonts w:ascii="Arial" w:hAnsi="Arial" w:cs="Arial"/>
          <w:color w:val="auto"/>
          <w:sz w:val="20"/>
          <w:szCs w:val="20"/>
          <w:lang w:val="en-US"/>
        </w:rPr>
        <w:t xml:space="preserve"> the regulations in Section E</w:t>
      </w:r>
      <w:r w:rsidR="00E83AE5" w:rsidRPr="00444BFF">
        <w:rPr>
          <w:rStyle w:val="CommentReference"/>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f this ordinance as </w:t>
      </w:r>
      <w:r w:rsidR="007B4ADA" w:rsidRPr="00444BFF">
        <w:rPr>
          <w:rFonts w:ascii="Arial" w:hAnsi="Arial" w:cs="Arial"/>
          <w:color w:val="auto"/>
          <w:sz w:val="20"/>
          <w:szCs w:val="20"/>
          <w:lang w:val="en-US"/>
        </w:rPr>
        <w:t>request</w:t>
      </w:r>
      <w:r w:rsidR="00857276" w:rsidRPr="00444BFF">
        <w:rPr>
          <w:rFonts w:ascii="Arial" w:hAnsi="Arial" w:cs="Arial"/>
          <w:color w:val="auto"/>
          <w:sz w:val="20"/>
          <w:szCs w:val="20"/>
          <w:lang w:val="en-US"/>
        </w:rPr>
        <w:t>ed by the TOPMB in accordance with the provisions in Section F2.  A copy of each warning issued by the Harbor</w:t>
      </w:r>
      <w:r w:rsidR="00A064E5" w:rsidRPr="00444BFF">
        <w:rPr>
          <w:rFonts w:ascii="Arial" w:hAnsi="Arial" w:cs="Arial"/>
          <w:color w:val="auto"/>
          <w:sz w:val="20"/>
          <w:szCs w:val="20"/>
          <w:lang w:val="en-US"/>
        </w:rPr>
        <w:t>m</w:t>
      </w:r>
      <w:r w:rsidR="00857276" w:rsidRPr="00444BFF">
        <w:rPr>
          <w:rFonts w:ascii="Arial" w:hAnsi="Arial" w:cs="Arial"/>
          <w:color w:val="auto"/>
          <w:sz w:val="20"/>
          <w:szCs w:val="20"/>
          <w:lang w:val="en-US"/>
        </w:rPr>
        <w:t>aster shall be delivered by email or voice mail to the TOPMB at the Town Office within 24 hours of being served.</w:t>
      </w:r>
    </w:p>
    <w:p w14:paraId="0FCC4354" w14:textId="77777777" w:rsidR="00F93930" w:rsidRPr="00444BFF" w:rsidRDefault="00F93930" w:rsidP="00900401">
      <w:pPr>
        <w:pStyle w:val="Body"/>
        <w:widowControl w:val="0"/>
        <w:tabs>
          <w:tab w:val="left" w:pos="6480"/>
        </w:tabs>
        <w:spacing w:line="360" w:lineRule="auto"/>
        <w:ind w:left="360" w:hanging="360"/>
        <w:rPr>
          <w:rFonts w:ascii="Arial" w:eastAsia="Arial" w:hAnsi="Arial" w:cs="Arial"/>
          <w:i/>
          <w:color w:val="auto"/>
          <w:sz w:val="20"/>
          <w:szCs w:val="20"/>
        </w:rPr>
      </w:pPr>
    </w:p>
    <w:p w14:paraId="2A3FB78C" w14:textId="77A37707" w:rsidR="0060651A" w:rsidRPr="00444BFF" w:rsidRDefault="00C0495B" w:rsidP="00900401">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I. First Warnin</w:t>
      </w:r>
      <w:r w:rsidR="00444BFF" w:rsidRPr="00444BFF">
        <w:rPr>
          <w:rFonts w:ascii="Arial" w:hAnsi="Arial" w:cs="Arial"/>
          <w:color w:val="auto"/>
          <w:sz w:val="20"/>
          <w:szCs w:val="20"/>
          <w:lang w:val="en-US"/>
        </w:rPr>
        <w:t>g</w:t>
      </w:r>
    </w:p>
    <w:p w14:paraId="69713B04" w14:textId="48DFF69E" w:rsidR="0060651A" w:rsidRPr="00444BFF" w:rsidRDefault="00C0495B" w:rsidP="00900401">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If an individual is found in violation of </w:t>
      </w:r>
      <w:r w:rsidR="006E2460" w:rsidRPr="00444BFF">
        <w:rPr>
          <w:rFonts w:ascii="Arial" w:hAnsi="Arial" w:cs="Arial"/>
          <w:color w:val="auto"/>
          <w:sz w:val="20"/>
          <w:szCs w:val="20"/>
          <w:lang w:val="en-US"/>
        </w:rPr>
        <w:t>this Ordinance</w:t>
      </w:r>
      <w:r w:rsidR="00857276" w:rsidRPr="00444BFF">
        <w:rPr>
          <w:rFonts w:ascii="Arial" w:hAnsi="Arial" w:cs="Arial"/>
          <w:color w:val="auto"/>
          <w:sz w:val="20"/>
          <w:szCs w:val="20"/>
          <w:lang w:val="en-US"/>
        </w:rPr>
        <w:t>.</w:t>
      </w:r>
      <w:r w:rsidR="00716C4C" w:rsidRPr="00444BFF">
        <w:rPr>
          <w:rFonts w:ascii="Arial" w:hAnsi="Arial" w:cs="Arial"/>
          <w:color w:val="auto"/>
          <w:sz w:val="20"/>
          <w:szCs w:val="20"/>
          <w:lang w:val="en-US"/>
        </w:rPr>
        <w:t>,</w:t>
      </w:r>
      <w:r w:rsidR="00857276" w:rsidRPr="00444BFF">
        <w:rPr>
          <w:rFonts w:ascii="Arial" w:hAnsi="Arial" w:cs="Arial"/>
          <w:color w:val="auto"/>
          <w:sz w:val="20"/>
          <w:szCs w:val="20"/>
          <w:lang w:val="en-US"/>
        </w:rPr>
        <w:t xml:space="preserve"> the </w:t>
      </w:r>
      <w:r w:rsidR="006E2460" w:rsidRPr="00444BFF">
        <w:rPr>
          <w:rFonts w:ascii="Arial" w:hAnsi="Arial" w:cs="Arial"/>
          <w:color w:val="auto"/>
          <w:sz w:val="20"/>
          <w:szCs w:val="20"/>
          <w:lang w:val="en-US"/>
        </w:rPr>
        <w:t xml:space="preserve">enforcement authority </w:t>
      </w:r>
      <w:r w:rsidR="00857276" w:rsidRPr="00444BFF">
        <w:rPr>
          <w:rFonts w:ascii="Arial" w:hAnsi="Arial" w:cs="Arial"/>
          <w:color w:val="auto"/>
          <w:sz w:val="20"/>
          <w:szCs w:val="20"/>
          <w:lang w:val="en-US"/>
        </w:rPr>
        <w:t>shall issue a written warning to the violator specifying:</w:t>
      </w:r>
    </w:p>
    <w:p w14:paraId="37F1FB65"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a) the nature of the violation</w:t>
      </w:r>
    </w:p>
    <w:p w14:paraId="59461D98"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b) the corrective action that must be taken within 24 hours</w:t>
      </w:r>
    </w:p>
    <w:p w14:paraId="71EA2A21"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c) the time and date before which compliance must occur</w:t>
      </w:r>
    </w:p>
    <w:p w14:paraId="3F5F32FE"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lang w:val="en-US"/>
        </w:rPr>
      </w:pPr>
      <w:r w:rsidRPr="00444BFF">
        <w:rPr>
          <w:rFonts w:ascii="Arial" w:eastAsia="Arial" w:hAnsi="Arial" w:cs="Arial"/>
          <w:color w:val="auto"/>
          <w:sz w:val="20"/>
          <w:szCs w:val="20"/>
          <w:lang w:val="en-US"/>
        </w:rPr>
        <w:tab/>
        <w:t>d) time and date of delivery of the warning</w:t>
      </w:r>
    </w:p>
    <w:p w14:paraId="42340F9E" w14:textId="77777777" w:rsidR="00F93930" w:rsidRPr="00444BFF" w:rsidRDefault="00F93930">
      <w:pPr>
        <w:pStyle w:val="Body"/>
        <w:widowControl w:val="0"/>
        <w:tabs>
          <w:tab w:val="left" w:pos="6480"/>
        </w:tabs>
        <w:spacing w:line="288" w:lineRule="auto"/>
        <w:ind w:left="360" w:hanging="360"/>
        <w:rPr>
          <w:rFonts w:ascii="Arial" w:eastAsia="Arial" w:hAnsi="Arial" w:cs="Arial"/>
          <w:color w:val="auto"/>
          <w:sz w:val="20"/>
          <w:szCs w:val="20"/>
        </w:rPr>
      </w:pPr>
    </w:p>
    <w:p w14:paraId="6247F5F7" w14:textId="2668FFDD" w:rsidR="0060651A" w:rsidRPr="00444BFF" w:rsidRDefault="00C0495B">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II. Second Warning</w:t>
      </w:r>
    </w:p>
    <w:p w14:paraId="7DB3EF33" w14:textId="6CE8EEA9" w:rsidR="0060651A" w:rsidRPr="00444BFF" w:rsidRDefault="00C0495B">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 xml:space="preserve">If the corrective action has not been completed within 24 hours of the first warning, the </w:t>
      </w:r>
      <w:r w:rsidR="006E2460" w:rsidRPr="00444BFF">
        <w:rPr>
          <w:rFonts w:ascii="Arial" w:hAnsi="Arial" w:cs="Arial"/>
          <w:color w:val="auto"/>
          <w:sz w:val="20"/>
          <w:szCs w:val="20"/>
          <w:lang w:val="en-US"/>
        </w:rPr>
        <w:t xml:space="preserve">enforcement authority </w:t>
      </w:r>
      <w:r w:rsidR="00857276" w:rsidRPr="00444BFF">
        <w:rPr>
          <w:rFonts w:ascii="Arial" w:hAnsi="Arial" w:cs="Arial"/>
          <w:color w:val="auto"/>
          <w:sz w:val="20"/>
          <w:szCs w:val="20"/>
          <w:lang w:val="en-US"/>
        </w:rPr>
        <w:t>shall issue a second written warning specifying:</w:t>
      </w:r>
    </w:p>
    <w:p w14:paraId="7AEC7BFF"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a) the nature of the violation</w:t>
      </w:r>
    </w:p>
    <w:p w14:paraId="5D5DEB3B"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b) the corrective action that must be taken within 24 hours</w:t>
      </w:r>
    </w:p>
    <w:p w14:paraId="7716318A"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c) the time and date before which compliance must occur</w:t>
      </w:r>
    </w:p>
    <w:p w14:paraId="297765AF"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d) the statement that it is the final warning before imposition of penalties</w:t>
      </w:r>
    </w:p>
    <w:p w14:paraId="6484A970"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ab/>
        <w:t>e) time and date of delivery of the warning</w:t>
      </w:r>
    </w:p>
    <w:p w14:paraId="506516BC" w14:textId="77777777" w:rsidR="0060651A" w:rsidRPr="00444BFF" w:rsidRDefault="0060651A">
      <w:pPr>
        <w:pStyle w:val="Body"/>
        <w:widowControl w:val="0"/>
        <w:tabs>
          <w:tab w:val="left" w:pos="6480"/>
        </w:tabs>
        <w:spacing w:line="288" w:lineRule="auto"/>
        <w:ind w:left="360" w:hanging="360"/>
        <w:rPr>
          <w:rFonts w:ascii="Arial" w:eastAsia="Arial" w:hAnsi="Arial" w:cs="Arial"/>
          <w:color w:val="auto"/>
          <w:sz w:val="20"/>
          <w:szCs w:val="20"/>
        </w:rPr>
      </w:pPr>
    </w:p>
    <w:p w14:paraId="51261D76" w14:textId="77777777"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III. Citations, Fine</w:t>
      </w:r>
      <w:r w:rsidR="008C0172" w:rsidRPr="00444BFF">
        <w:rPr>
          <w:rFonts w:ascii="Arial" w:hAnsi="Arial" w:cs="Arial"/>
          <w:color w:val="auto"/>
          <w:sz w:val="20"/>
          <w:szCs w:val="20"/>
          <w:lang w:val="en-US"/>
        </w:rPr>
        <w:t>s, and loss of Wharf privileges</w:t>
      </w:r>
    </w:p>
    <w:p w14:paraId="3E4518AD" w14:textId="77777777" w:rsidR="0060651A" w:rsidRPr="00444BFF" w:rsidRDefault="0060651A">
      <w:pPr>
        <w:pStyle w:val="Body"/>
        <w:widowControl w:val="0"/>
        <w:tabs>
          <w:tab w:val="left" w:pos="6480"/>
        </w:tabs>
        <w:spacing w:line="288" w:lineRule="auto"/>
        <w:ind w:left="360" w:hanging="360"/>
        <w:rPr>
          <w:rFonts w:ascii="Arial" w:eastAsia="Arial" w:hAnsi="Arial" w:cs="Arial"/>
          <w:color w:val="auto"/>
          <w:sz w:val="20"/>
          <w:szCs w:val="20"/>
        </w:rPr>
      </w:pPr>
    </w:p>
    <w:p w14:paraId="7BD07265" w14:textId="3FC2F327" w:rsidR="0060651A" w:rsidRPr="00444BFF" w:rsidRDefault="00857276">
      <w:pPr>
        <w:pStyle w:val="Body"/>
        <w:widowControl w:val="0"/>
        <w:tabs>
          <w:tab w:val="left" w:pos="6480"/>
        </w:tabs>
        <w:spacing w:line="288" w:lineRule="auto"/>
        <w:ind w:left="360" w:hanging="360"/>
        <w:rPr>
          <w:rFonts w:ascii="Arial" w:hAnsi="Arial" w:cs="Arial"/>
          <w:color w:val="auto"/>
          <w:sz w:val="20"/>
          <w:szCs w:val="20"/>
          <w:lang w:val="en-US"/>
        </w:rPr>
      </w:pPr>
      <w:r w:rsidRPr="00444BFF">
        <w:rPr>
          <w:rFonts w:ascii="Arial" w:hAnsi="Arial" w:cs="Arial"/>
          <w:color w:val="auto"/>
          <w:sz w:val="20"/>
          <w:szCs w:val="20"/>
          <w:lang w:val="en-US"/>
        </w:rPr>
        <w:t xml:space="preserve">1) If the corrective action is not completed by the deadline specified in a second warning </w:t>
      </w:r>
      <w:r w:rsidR="006E2460" w:rsidRPr="00444BFF">
        <w:rPr>
          <w:rFonts w:ascii="Arial" w:hAnsi="Arial" w:cs="Arial"/>
          <w:color w:val="auto"/>
          <w:sz w:val="20"/>
          <w:szCs w:val="20"/>
          <w:lang w:val="en-US"/>
        </w:rPr>
        <w:t>given by the enforcement authority</w:t>
      </w:r>
      <w:r w:rsidR="007C2860" w:rsidRPr="00444BFF">
        <w:rPr>
          <w:rFonts w:ascii="Arial" w:hAnsi="Arial" w:cs="Arial"/>
          <w:color w:val="auto"/>
          <w:sz w:val="20"/>
          <w:szCs w:val="20"/>
          <w:lang w:val="en-US"/>
        </w:rPr>
        <w:t xml:space="preserve"> shall issue a citation imposing a fine</w:t>
      </w:r>
      <w:r w:rsidR="00212D5F" w:rsidRPr="00444BFF">
        <w:rPr>
          <w:rFonts w:ascii="Arial" w:hAnsi="Arial" w:cs="Arial"/>
          <w:color w:val="auto"/>
          <w:sz w:val="20"/>
          <w:szCs w:val="20"/>
          <w:lang w:val="en-US"/>
        </w:rPr>
        <w:t xml:space="preserve"> (s)</w:t>
      </w:r>
      <w:r w:rsidR="007C2860" w:rsidRPr="00444BFF">
        <w:rPr>
          <w:rFonts w:ascii="Arial" w:hAnsi="Arial" w:cs="Arial"/>
          <w:color w:val="auto"/>
          <w:sz w:val="20"/>
          <w:szCs w:val="20"/>
          <w:lang w:val="en-US"/>
        </w:rPr>
        <w:t xml:space="preserve"> </w:t>
      </w:r>
      <w:r w:rsidR="00DD60F4" w:rsidRPr="00444BFF">
        <w:rPr>
          <w:rFonts w:ascii="Arial" w:hAnsi="Arial" w:cs="Arial"/>
          <w:color w:val="auto"/>
          <w:sz w:val="20"/>
          <w:szCs w:val="20"/>
          <w:lang w:val="en-US"/>
        </w:rPr>
        <w:t>as specified in Schedule A</w:t>
      </w:r>
      <w:r w:rsidR="00BC580B" w:rsidRPr="00444BFF">
        <w:rPr>
          <w:rFonts w:ascii="Arial" w:hAnsi="Arial" w:cs="Arial"/>
          <w:color w:val="auto"/>
          <w:sz w:val="20"/>
          <w:szCs w:val="20"/>
          <w:lang w:val="en-US"/>
        </w:rPr>
        <w:t xml:space="preserve">. </w:t>
      </w:r>
      <w:r w:rsidR="007C2860" w:rsidRPr="00444BFF">
        <w:rPr>
          <w:rFonts w:ascii="Arial" w:hAnsi="Arial" w:cs="Arial"/>
          <w:color w:val="auto"/>
          <w:sz w:val="20"/>
          <w:szCs w:val="20"/>
          <w:lang w:val="en-US"/>
        </w:rPr>
        <w:t>If the violation is not corrected within 24 hours of the first citation, the Harbor</w:t>
      </w:r>
      <w:r w:rsidR="00A064E5" w:rsidRPr="00444BFF">
        <w:rPr>
          <w:rFonts w:ascii="Arial" w:hAnsi="Arial" w:cs="Arial"/>
          <w:color w:val="auto"/>
          <w:sz w:val="20"/>
          <w:szCs w:val="20"/>
          <w:lang w:val="en-US"/>
        </w:rPr>
        <w:t>m</w:t>
      </w:r>
      <w:r w:rsidR="007C2860" w:rsidRPr="00444BFF">
        <w:rPr>
          <w:rFonts w:ascii="Arial" w:hAnsi="Arial" w:cs="Arial"/>
          <w:color w:val="auto"/>
          <w:sz w:val="20"/>
          <w:szCs w:val="20"/>
          <w:lang w:val="en-US"/>
        </w:rPr>
        <w:t>aster shall issue a second citation</w:t>
      </w:r>
      <w:r w:rsidR="00444BFF" w:rsidRPr="00444BFF">
        <w:rPr>
          <w:rFonts w:ascii="Arial" w:hAnsi="Arial" w:cs="Arial"/>
          <w:color w:val="auto"/>
          <w:sz w:val="20"/>
          <w:szCs w:val="20"/>
          <w:lang w:val="en-US"/>
        </w:rPr>
        <w:t>.</w:t>
      </w:r>
    </w:p>
    <w:p w14:paraId="06C18CD3" w14:textId="77777777" w:rsidR="007E3330" w:rsidRPr="00444BFF" w:rsidRDefault="007E3330">
      <w:pPr>
        <w:pStyle w:val="Body"/>
        <w:widowControl w:val="0"/>
        <w:tabs>
          <w:tab w:val="left" w:pos="6480"/>
        </w:tabs>
        <w:spacing w:line="288" w:lineRule="auto"/>
        <w:ind w:left="360" w:hanging="360"/>
        <w:rPr>
          <w:rFonts w:ascii="Arial" w:eastAsia="Arial" w:hAnsi="Arial" w:cs="Arial"/>
          <w:color w:val="auto"/>
          <w:sz w:val="20"/>
          <w:szCs w:val="20"/>
        </w:rPr>
      </w:pPr>
    </w:p>
    <w:p w14:paraId="4A441F24" w14:textId="34F6E886" w:rsidR="0060651A" w:rsidRPr="00444BFF" w:rsidRDefault="00857276">
      <w:pPr>
        <w:pStyle w:val="Body"/>
        <w:widowControl w:val="0"/>
        <w:tabs>
          <w:tab w:val="left" w:pos="6480"/>
        </w:tabs>
        <w:spacing w:line="288"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 xml:space="preserve">2) If an individual remains in violation of the ordinance more than 24 hours after a second citation </w:t>
      </w:r>
      <w:r w:rsidR="00055C07" w:rsidRPr="00444BFF">
        <w:rPr>
          <w:rFonts w:ascii="Arial" w:hAnsi="Arial" w:cs="Arial"/>
          <w:color w:val="auto"/>
          <w:sz w:val="20"/>
          <w:szCs w:val="20"/>
          <w:lang w:val="en-US"/>
        </w:rPr>
        <w:t>has been issued,</w:t>
      </w:r>
      <w:r w:rsidRPr="00444BFF">
        <w:rPr>
          <w:rFonts w:ascii="Arial" w:hAnsi="Arial" w:cs="Arial"/>
          <w:color w:val="auto"/>
          <w:sz w:val="20"/>
          <w:szCs w:val="20"/>
          <w:lang w:val="en-US"/>
        </w:rPr>
        <w:t xml:space="preserve"> or </w:t>
      </w:r>
      <w:r w:rsidR="007C2860" w:rsidRPr="00444BFF">
        <w:rPr>
          <w:rFonts w:ascii="Arial" w:hAnsi="Arial" w:cs="Arial"/>
          <w:color w:val="auto"/>
          <w:sz w:val="20"/>
          <w:szCs w:val="20"/>
          <w:lang w:val="en-US"/>
        </w:rPr>
        <w:t>i</w:t>
      </w:r>
      <w:r w:rsidRPr="00444BFF">
        <w:rPr>
          <w:rFonts w:ascii="Arial" w:hAnsi="Arial" w:cs="Arial"/>
          <w:color w:val="auto"/>
          <w:sz w:val="20"/>
          <w:szCs w:val="20"/>
          <w:lang w:val="en-US"/>
        </w:rPr>
        <w:t>f</w:t>
      </w:r>
      <w:r w:rsidR="007C2860" w:rsidRPr="00444BFF">
        <w:rPr>
          <w:rFonts w:ascii="Arial" w:hAnsi="Arial" w:cs="Arial"/>
          <w:color w:val="auto"/>
          <w:sz w:val="20"/>
          <w:szCs w:val="20"/>
          <w:lang w:val="en-US"/>
        </w:rPr>
        <w:t xml:space="preserve"> an individual</w:t>
      </w:r>
      <w:r w:rsidR="00055C07" w:rsidRPr="00444BFF">
        <w:rPr>
          <w:rFonts w:ascii="Arial" w:hAnsi="Arial" w:cs="Arial"/>
          <w:color w:val="auto"/>
          <w:sz w:val="20"/>
          <w:szCs w:val="20"/>
          <w:lang w:val="en-US"/>
        </w:rPr>
        <w:t xml:space="preserve"> </w:t>
      </w:r>
      <w:r w:rsidR="007C2860" w:rsidRPr="00444BFF">
        <w:rPr>
          <w:rFonts w:ascii="Arial" w:hAnsi="Arial" w:cs="Arial"/>
          <w:color w:val="auto"/>
          <w:sz w:val="20"/>
          <w:szCs w:val="20"/>
          <w:lang w:val="en-US"/>
        </w:rPr>
        <w:t>has received three</w:t>
      </w:r>
      <w:r w:rsidRPr="00444BFF">
        <w:rPr>
          <w:rFonts w:ascii="Arial" w:hAnsi="Arial" w:cs="Arial"/>
          <w:color w:val="auto"/>
          <w:sz w:val="20"/>
          <w:szCs w:val="20"/>
          <w:lang w:val="en-US"/>
        </w:rPr>
        <w:t xml:space="preserve"> citations</w:t>
      </w:r>
      <w:r w:rsidR="00055C07" w:rsidRPr="00444BFF">
        <w:rPr>
          <w:rFonts w:ascii="Arial" w:hAnsi="Arial" w:cs="Arial"/>
          <w:color w:val="auto"/>
          <w:sz w:val="20"/>
          <w:szCs w:val="20"/>
          <w:lang w:val="en-US"/>
        </w:rPr>
        <w:t xml:space="preserve"> for violation of this ordinance </w:t>
      </w:r>
      <w:r w:rsidR="007C2860" w:rsidRPr="00444BFF">
        <w:rPr>
          <w:rFonts w:ascii="Arial" w:hAnsi="Arial" w:cs="Arial"/>
          <w:color w:val="auto"/>
          <w:sz w:val="20"/>
          <w:szCs w:val="20"/>
          <w:lang w:val="en-US"/>
        </w:rPr>
        <w:t>within the past 12</w:t>
      </w:r>
      <w:r w:rsidR="00A064E5" w:rsidRPr="00444BFF">
        <w:rPr>
          <w:rFonts w:ascii="Arial" w:hAnsi="Arial" w:cs="Arial"/>
          <w:color w:val="auto"/>
          <w:sz w:val="20"/>
          <w:szCs w:val="20"/>
          <w:lang w:val="en-US"/>
        </w:rPr>
        <w:t>-</w:t>
      </w:r>
      <w:r w:rsidR="007C2860" w:rsidRPr="00444BFF">
        <w:rPr>
          <w:rFonts w:ascii="Arial" w:hAnsi="Arial" w:cs="Arial"/>
          <w:color w:val="auto"/>
          <w:sz w:val="20"/>
          <w:szCs w:val="20"/>
          <w:lang w:val="en-US"/>
        </w:rPr>
        <w:t>month period the individual</w:t>
      </w:r>
      <w:r w:rsidRPr="00444BFF">
        <w:rPr>
          <w:rFonts w:ascii="Arial" w:hAnsi="Arial" w:cs="Arial"/>
          <w:color w:val="auto"/>
          <w:sz w:val="20"/>
          <w:szCs w:val="20"/>
          <w:lang w:val="en-US"/>
        </w:rPr>
        <w:t xml:space="preserve"> </w:t>
      </w:r>
      <w:r w:rsidR="006E2460" w:rsidRPr="00444BFF">
        <w:rPr>
          <w:rFonts w:ascii="Arial" w:hAnsi="Arial" w:cs="Arial"/>
          <w:color w:val="auto"/>
          <w:sz w:val="20"/>
          <w:szCs w:val="20"/>
          <w:lang w:val="en-US"/>
        </w:rPr>
        <w:t>may, after notice hearing by the TOPMB,</w:t>
      </w:r>
      <w:r w:rsidRPr="00444BFF">
        <w:rPr>
          <w:rFonts w:ascii="Arial" w:hAnsi="Arial" w:cs="Arial"/>
          <w:color w:val="auto"/>
          <w:sz w:val="20"/>
          <w:szCs w:val="20"/>
          <w:lang w:val="en-US"/>
        </w:rPr>
        <w:t xml:space="preserve"> lose all privileges at the Wharf or at </w:t>
      </w:r>
      <w:r w:rsidR="001F4A73" w:rsidRPr="00444BFF">
        <w:rPr>
          <w:rFonts w:ascii="Arial" w:hAnsi="Arial" w:cs="Arial"/>
          <w:color w:val="auto"/>
          <w:sz w:val="20"/>
          <w:szCs w:val="20"/>
          <w:lang w:val="en-US"/>
        </w:rPr>
        <w:t>Todd’s</w:t>
      </w:r>
      <w:r w:rsidRPr="00444BFF">
        <w:rPr>
          <w:rFonts w:ascii="Arial" w:hAnsi="Arial" w:cs="Arial"/>
          <w:color w:val="auto"/>
          <w:sz w:val="20"/>
          <w:szCs w:val="20"/>
          <w:lang w:val="en-US"/>
        </w:rPr>
        <w:t xml:space="preserve"> Landing without refund of user or tie-up fees.</w:t>
      </w:r>
    </w:p>
    <w:p w14:paraId="326B9387" w14:textId="77777777" w:rsidR="0060651A" w:rsidRPr="00444BFF" w:rsidRDefault="0060651A">
      <w:pPr>
        <w:pStyle w:val="Body"/>
        <w:widowControl w:val="0"/>
        <w:tabs>
          <w:tab w:val="left" w:pos="6480"/>
        </w:tabs>
        <w:spacing w:line="288" w:lineRule="auto"/>
        <w:ind w:left="360" w:hanging="360"/>
        <w:rPr>
          <w:rFonts w:ascii="Arial" w:eastAsia="Arial" w:hAnsi="Arial" w:cs="Arial"/>
          <w:color w:val="auto"/>
          <w:sz w:val="20"/>
          <w:szCs w:val="20"/>
        </w:rPr>
      </w:pPr>
    </w:p>
    <w:p w14:paraId="640767A6" w14:textId="190A03AE" w:rsidR="0060651A" w:rsidRPr="00444BFF" w:rsidRDefault="00900401">
      <w:pPr>
        <w:pStyle w:val="Body"/>
        <w:widowControl w:val="0"/>
        <w:tabs>
          <w:tab w:val="left" w:pos="6480"/>
        </w:tabs>
        <w:spacing w:line="288" w:lineRule="auto"/>
        <w:ind w:left="360" w:hanging="360"/>
        <w:rPr>
          <w:rFonts w:ascii="Arial" w:hAnsi="Arial" w:cs="Arial"/>
          <w:color w:val="auto"/>
          <w:sz w:val="20"/>
          <w:szCs w:val="20"/>
          <w:lang w:val="en-US"/>
        </w:rPr>
      </w:pPr>
      <w:r w:rsidRPr="00444BFF">
        <w:rPr>
          <w:rFonts w:ascii="Arial" w:hAnsi="Arial" w:cs="Arial"/>
          <w:color w:val="auto"/>
          <w:sz w:val="20"/>
          <w:szCs w:val="20"/>
          <w:lang w:val="en-US"/>
        </w:rPr>
        <w:lastRenderedPageBreak/>
        <w:t xml:space="preserve">     </w:t>
      </w:r>
      <w:r w:rsidR="00857276" w:rsidRPr="00444BFF">
        <w:rPr>
          <w:rFonts w:ascii="Arial" w:hAnsi="Arial" w:cs="Arial"/>
          <w:color w:val="auto"/>
          <w:sz w:val="20"/>
          <w:szCs w:val="20"/>
          <w:lang w:val="en-US"/>
        </w:rPr>
        <w:t>I</w:t>
      </w:r>
      <w:r w:rsidR="00CA3B10" w:rsidRPr="00444BFF">
        <w:rPr>
          <w:rFonts w:ascii="Arial" w:hAnsi="Arial" w:cs="Arial"/>
          <w:color w:val="auto"/>
          <w:sz w:val="20"/>
          <w:szCs w:val="20"/>
          <w:lang w:val="en-US"/>
        </w:rPr>
        <w:t>f</w:t>
      </w:r>
      <w:r w:rsidR="00857276" w:rsidRPr="00444BFF">
        <w:rPr>
          <w:rFonts w:ascii="Arial" w:hAnsi="Arial" w:cs="Arial"/>
          <w:color w:val="auto"/>
          <w:sz w:val="20"/>
          <w:szCs w:val="20"/>
          <w:lang w:val="en-US"/>
        </w:rPr>
        <w:t xml:space="preserve"> the </w:t>
      </w:r>
      <w:r w:rsidR="007C2860" w:rsidRPr="00444BFF">
        <w:rPr>
          <w:rFonts w:ascii="Arial" w:hAnsi="Arial" w:cs="Arial"/>
          <w:color w:val="auto"/>
          <w:sz w:val="20"/>
          <w:szCs w:val="20"/>
          <w:lang w:val="en-US"/>
        </w:rPr>
        <w:t>individual</w:t>
      </w:r>
      <w:r w:rsidR="00857276" w:rsidRPr="00444BFF">
        <w:rPr>
          <w:rFonts w:ascii="Arial" w:hAnsi="Arial" w:cs="Arial"/>
          <w:color w:val="auto"/>
          <w:sz w:val="20"/>
          <w:szCs w:val="20"/>
          <w:lang w:val="en-US"/>
        </w:rPr>
        <w:t xml:space="preserve"> continues to use the Wharf or </w:t>
      </w:r>
      <w:r w:rsidR="001F4A73" w:rsidRPr="00444BFF">
        <w:rPr>
          <w:rFonts w:ascii="Arial" w:hAnsi="Arial" w:cs="Arial"/>
          <w:color w:val="auto"/>
          <w:sz w:val="20"/>
          <w:szCs w:val="20"/>
          <w:lang w:val="en-US"/>
        </w:rPr>
        <w:t>Todd’s</w:t>
      </w:r>
      <w:r w:rsidR="00857276" w:rsidRPr="00444BFF">
        <w:rPr>
          <w:rFonts w:ascii="Arial" w:hAnsi="Arial" w:cs="Arial"/>
          <w:color w:val="auto"/>
          <w:sz w:val="20"/>
          <w:szCs w:val="20"/>
          <w:lang w:val="en-US"/>
        </w:rPr>
        <w:t xml:space="preserve"> Landing after receiving notice of the loss of privileges, the Harbor</w:t>
      </w:r>
      <w:r w:rsidR="00A064E5" w:rsidRPr="00444BFF">
        <w:rPr>
          <w:rFonts w:ascii="Arial" w:hAnsi="Arial" w:cs="Arial"/>
          <w:color w:val="auto"/>
          <w:sz w:val="20"/>
          <w:szCs w:val="20"/>
          <w:lang w:val="en-US"/>
        </w:rPr>
        <w:t>m</w:t>
      </w:r>
      <w:r w:rsidR="00857276" w:rsidRPr="00444BFF">
        <w:rPr>
          <w:rFonts w:ascii="Arial" w:hAnsi="Arial" w:cs="Arial"/>
          <w:color w:val="auto"/>
          <w:sz w:val="20"/>
          <w:szCs w:val="20"/>
          <w:lang w:val="en-US"/>
        </w:rPr>
        <w:t>aster shall issue a notice of criminal trespass which may be rescinded upon application to the TOPMB after all corrective action has been completed and all fees, fines, and costs recoverable under Maine law have been paid.</w:t>
      </w:r>
    </w:p>
    <w:p w14:paraId="5B478D51" w14:textId="77777777" w:rsidR="006B5B8F" w:rsidRPr="00444BFF" w:rsidRDefault="006B5B8F" w:rsidP="006B5B8F">
      <w:pPr>
        <w:pStyle w:val="Body"/>
        <w:widowControl w:val="0"/>
        <w:tabs>
          <w:tab w:val="left" w:pos="6480"/>
        </w:tabs>
        <w:spacing w:line="360" w:lineRule="auto"/>
        <w:rPr>
          <w:rFonts w:ascii="Arial" w:eastAsia="Arial" w:hAnsi="Arial" w:cs="Arial"/>
          <w:color w:val="auto"/>
          <w:sz w:val="20"/>
          <w:szCs w:val="20"/>
        </w:rPr>
      </w:pPr>
    </w:p>
    <w:p w14:paraId="6F84FCD6" w14:textId="76025B22" w:rsidR="0060651A" w:rsidRPr="00444BFF" w:rsidRDefault="006B5B8F" w:rsidP="006B5B8F">
      <w:pPr>
        <w:pStyle w:val="Body"/>
        <w:widowControl w:val="0"/>
        <w:tabs>
          <w:tab w:val="left" w:pos="6480"/>
        </w:tabs>
        <w:spacing w:line="360" w:lineRule="auto"/>
        <w:rPr>
          <w:rFonts w:ascii="Arial" w:eastAsia="Arial" w:hAnsi="Arial" w:cs="Arial"/>
          <w:color w:val="auto"/>
          <w:sz w:val="20"/>
          <w:szCs w:val="20"/>
          <w:lang w:val="en-US"/>
        </w:rPr>
      </w:pPr>
      <w:r w:rsidRPr="00444BFF">
        <w:rPr>
          <w:rFonts w:ascii="Arial" w:hAnsi="Arial" w:cs="Arial"/>
          <w:color w:val="auto"/>
          <w:sz w:val="20"/>
          <w:szCs w:val="20"/>
          <w:lang w:val="en-US"/>
        </w:rPr>
        <w:t>J.</w:t>
      </w:r>
      <w:r w:rsidR="009F4B82"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APPEAL PROCESS</w:t>
      </w:r>
    </w:p>
    <w:p w14:paraId="5BE4A044" w14:textId="0F41E3D4" w:rsidR="0060651A" w:rsidRPr="00444BFF" w:rsidRDefault="00461753" w:rsidP="00F93930">
      <w:pPr>
        <w:pStyle w:val="Body"/>
        <w:widowControl w:val="0"/>
        <w:tabs>
          <w:tab w:val="left" w:pos="6480"/>
        </w:tabs>
        <w:spacing w:line="360" w:lineRule="auto"/>
        <w:ind w:left="360"/>
        <w:rPr>
          <w:rFonts w:ascii="Arial" w:hAnsi="Arial" w:cs="Arial"/>
          <w:color w:val="auto"/>
          <w:sz w:val="20"/>
          <w:szCs w:val="20"/>
        </w:rPr>
      </w:pPr>
      <w:r w:rsidRPr="00444BFF">
        <w:rPr>
          <w:rFonts w:ascii="Arial" w:eastAsia="Arial" w:hAnsi="Arial" w:cs="Arial"/>
          <w:color w:val="auto"/>
          <w:sz w:val="20"/>
          <w:szCs w:val="20"/>
        </w:rPr>
        <w:t xml:space="preserve"> </w:t>
      </w:r>
      <w:r w:rsidR="00055C07" w:rsidRPr="00444BFF">
        <w:rPr>
          <w:rFonts w:ascii="Arial" w:hAnsi="Arial" w:cs="Arial"/>
          <w:color w:val="auto"/>
          <w:sz w:val="20"/>
          <w:szCs w:val="20"/>
        </w:rPr>
        <w:t xml:space="preserve">A </w:t>
      </w:r>
      <w:r w:rsidR="00F93930" w:rsidRPr="00444BFF">
        <w:rPr>
          <w:rFonts w:ascii="Arial" w:hAnsi="Arial" w:cs="Arial"/>
          <w:color w:val="auto"/>
          <w:sz w:val="20"/>
          <w:szCs w:val="20"/>
        </w:rPr>
        <w:t>person may appeal any fines or f</w:t>
      </w:r>
      <w:r w:rsidR="00055C07" w:rsidRPr="00444BFF">
        <w:rPr>
          <w:rFonts w:ascii="Arial" w:hAnsi="Arial" w:cs="Arial"/>
          <w:color w:val="auto"/>
          <w:sz w:val="20"/>
          <w:szCs w:val="20"/>
        </w:rPr>
        <w:t>ees assessed to her / him or orders of the Harbor</w:t>
      </w:r>
      <w:r w:rsidR="00A064E5" w:rsidRPr="00444BFF">
        <w:rPr>
          <w:rFonts w:ascii="Arial" w:hAnsi="Arial" w:cs="Arial"/>
          <w:color w:val="auto"/>
          <w:sz w:val="20"/>
          <w:szCs w:val="20"/>
        </w:rPr>
        <w:t>m</w:t>
      </w:r>
      <w:r w:rsidR="00055C07" w:rsidRPr="00444BFF">
        <w:rPr>
          <w:rFonts w:ascii="Arial" w:hAnsi="Arial" w:cs="Arial"/>
          <w:color w:val="auto"/>
          <w:sz w:val="20"/>
          <w:szCs w:val="20"/>
        </w:rPr>
        <w:t>aster made pursuant to this Ordinance to the Town of Georgeto</w:t>
      </w:r>
      <w:r w:rsidR="00C253B7" w:rsidRPr="00444BFF">
        <w:rPr>
          <w:rFonts w:ascii="Arial" w:hAnsi="Arial" w:cs="Arial"/>
          <w:color w:val="auto"/>
          <w:sz w:val="20"/>
          <w:szCs w:val="20"/>
        </w:rPr>
        <w:t>wn Board of Appeals.  The aggrie</w:t>
      </w:r>
      <w:r w:rsidR="00055C07" w:rsidRPr="00444BFF">
        <w:rPr>
          <w:rFonts w:ascii="Arial" w:hAnsi="Arial" w:cs="Arial"/>
          <w:color w:val="auto"/>
          <w:sz w:val="20"/>
          <w:szCs w:val="20"/>
        </w:rPr>
        <w:t>ved person must make a written appeal within thirty (30) days of the date of the decision being appealed, and the Board of Appeals shall hold a public hearing within thirty five (35) days from the date of receip</w:t>
      </w:r>
      <w:r w:rsidR="00C253B7" w:rsidRPr="00444BFF">
        <w:rPr>
          <w:rFonts w:ascii="Arial" w:hAnsi="Arial" w:cs="Arial"/>
          <w:color w:val="auto"/>
          <w:sz w:val="20"/>
          <w:szCs w:val="20"/>
        </w:rPr>
        <w:t xml:space="preserve">t of the appeal.  </w:t>
      </w:r>
      <w:r w:rsidR="006E2460" w:rsidRPr="00444BFF">
        <w:rPr>
          <w:rFonts w:ascii="Arial" w:hAnsi="Arial" w:cs="Arial"/>
          <w:color w:val="auto"/>
          <w:sz w:val="20"/>
          <w:szCs w:val="20"/>
        </w:rPr>
        <w:t xml:space="preserve">Appeals under this Ordinance shall be considered on a de novo basis.  </w:t>
      </w:r>
      <w:r w:rsidR="00C253B7" w:rsidRPr="00444BFF">
        <w:rPr>
          <w:rFonts w:ascii="Arial" w:hAnsi="Arial" w:cs="Arial"/>
          <w:color w:val="auto"/>
          <w:sz w:val="20"/>
          <w:szCs w:val="20"/>
        </w:rPr>
        <w:t>A party aggrie</w:t>
      </w:r>
      <w:r w:rsidR="00055C07" w:rsidRPr="00444BFF">
        <w:rPr>
          <w:rFonts w:ascii="Arial" w:hAnsi="Arial" w:cs="Arial"/>
          <w:color w:val="auto"/>
          <w:sz w:val="20"/>
          <w:szCs w:val="20"/>
        </w:rPr>
        <w:t>ved by the decision of the Board of Appeals may appeal to Superior Court within thirty (30) days from the date of the Board of Appeals decision pursuant to Maine Rules of Civil Procedure, Rule 80B.</w:t>
      </w:r>
    </w:p>
    <w:p w14:paraId="6CE53AB9" w14:textId="77777777" w:rsidR="00F93930" w:rsidRPr="00444BFF" w:rsidRDefault="00F93930">
      <w:pPr>
        <w:pStyle w:val="Body"/>
        <w:widowControl w:val="0"/>
        <w:tabs>
          <w:tab w:val="left" w:pos="6480"/>
        </w:tabs>
        <w:spacing w:line="360" w:lineRule="auto"/>
        <w:ind w:left="360" w:hanging="360"/>
        <w:rPr>
          <w:rFonts w:ascii="Arial" w:hAnsi="Arial" w:cs="Arial"/>
          <w:strike/>
          <w:color w:val="auto"/>
          <w:sz w:val="20"/>
          <w:szCs w:val="20"/>
        </w:rPr>
      </w:pPr>
    </w:p>
    <w:p w14:paraId="310ACC3C" w14:textId="5ABB73C7" w:rsidR="0060651A" w:rsidRPr="00444BFF" w:rsidRDefault="006B5B8F">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hAnsi="Arial" w:cs="Arial"/>
          <w:color w:val="auto"/>
          <w:sz w:val="20"/>
          <w:szCs w:val="20"/>
          <w:lang w:val="en-US"/>
        </w:rPr>
        <w:t>K</w:t>
      </w:r>
      <w:r w:rsidR="006961AB" w:rsidRPr="00444BFF">
        <w:rPr>
          <w:rFonts w:ascii="Arial" w:hAnsi="Arial" w:cs="Arial"/>
          <w:color w:val="auto"/>
          <w:sz w:val="20"/>
          <w:szCs w:val="20"/>
          <w:lang w:val="en-US"/>
        </w:rPr>
        <w:t xml:space="preserve"> </w:t>
      </w:r>
      <w:r w:rsidR="00857276" w:rsidRPr="00444BFF">
        <w:rPr>
          <w:rFonts w:ascii="Arial" w:hAnsi="Arial" w:cs="Arial"/>
          <w:color w:val="auto"/>
          <w:sz w:val="20"/>
          <w:szCs w:val="20"/>
          <w:lang w:val="en-US"/>
        </w:rPr>
        <w:t>DEFINITIONS</w:t>
      </w:r>
    </w:p>
    <w:p w14:paraId="0649EB8C" w14:textId="75F8430B" w:rsidR="0060651A" w:rsidRPr="00444BFF" w:rsidRDefault="00857276" w:rsidP="00444BFF">
      <w:pPr>
        <w:pStyle w:val="Body"/>
        <w:widowControl w:val="0"/>
        <w:numPr>
          <w:ilvl w:val="0"/>
          <w:numId w:val="7"/>
        </w:numPr>
        <w:tabs>
          <w:tab w:val="left" w:pos="6480"/>
        </w:tabs>
        <w:spacing w:line="360" w:lineRule="auto"/>
        <w:rPr>
          <w:rFonts w:ascii="Arial" w:hAnsi="Arial" w:cs="Arial"/>
          <w:color w:val="auto"/>
          <w:sz w:val="20"/>
          <w:szCs w:val="20"/>
          <w:lang w:val="en-US"/>
        </w:rPr>
      </w:pPr>
      <w:r w:rsidRPr="00444BFF">
        <w:rPr>
          <w:rFonts w:ascii="Arial" w:hAnsi="Arial" w:cs="Arial"/>
          <w:color w:val="auto"/>
          <w:sz w:val="20"/>
          <w:szCs w:val="20"/>
          <w:lang w:val="en-US"/>
        </w:rPr>
        <w:t xml:space="preserve">Commercial </w:t>
      </w:r>
      <w:r w:rsidR="00A064E5" w:rsidRPr="00444BFF">
        <w:rPr>
          <w:rFonts w:ascii="Arial" w:hAnsi="Arial" w:cs="Arial"/>
          <w:color w:val="auto"/>
          <w:sz w:val="20"/>
          <w:szCs w:val="20"/>
          <w:lang w:val="en-US"/>
        </w:rPr>
        <w:t>U</w:t>
      </w:r>
      <w:r w:rsidRPr="00444BFF">
        <w:rPr>
          <w:rFonts w:ascii="Arial" w:hAnsi="Arial" w:cs="Arial"/>
          <w:color w:val="auto"/>
          <w:sz w:val="20"/>
          <w:szCs w:val="20"/>
          <w:lang w:val="en-US"/>
        </w:rPr>
        <w:t xml:space="preserve">ser: </w:t>
      </w:r>
      <w:r w:rsidR="00126D46" w:rsidRPr="00444BFF">
        <w:rPr>
          <w:rFonts w:ascii="Arial" w:hAnsi="Arial" w:cs="Arial"/>
          <w:color w:val="auto"/>
          <w:sz w:val="20"/>
          <w:szCs w:val="20"/>
          <w:lang w:val="en-US"/>
        </w:rPr>
        <w:t>An individual</w:t>
      </w:r>
      <w:r w:rsidRPr="00444BFF">
        <w:rPr>
          <w:rFonts w:ascii="Arial" w:hAnsi="Arial" w:cs="Arial"/>
          <w:color w:val="auto"/>
          <w:sz w:val="20"/>
          <w:szCs w:val="20"/>
          <w:lang w:val="en-US"/>
        </w:rPr>
        <w:t xml:space="preserve"> holding a commercial fishing</w:t>
      </w:r>
      <w:r w:rsidR="003910F1" w:rsidRPr="00444BFF">
        <w:rPr>
          <w:rFonts w:ascii="Arial" w:hAnsi="Arial" w:cs="Arial"/>
          <w:color w:val="auto"/>
          <w:sz w:val="20"/>
          <w:szCs w:val="20"/>
          <w:lang w:val="en-US"/>
        </w:rPr>
        <w:t xml:space="preserve"> or harvesting</w:t>
      </w:r>
      <w:r w:rsidRPr="00444BFF">
        <w:rPr>
          <w:rFonts w:ascii="Arial" w:hAnsi="Arial" w:cs="Arial"/>
          <w:color w:val="auto"/>
          <w:sz w:val="20"/>
          <w:szCs w:val="20"/>
          <w:lang w:val="en-US"/>
        </w:rPr>
        <w:t xml:space="preserve"> license or a </w:t>
      </w:r>
      <w:r w:rsidR="004D0AB2" w:rsidRPr="00444BFF">
        <w:rPr>
          <w:rFonts w:ascii="Arial" w:hAnsi="Arial" w:cs="Arial"/>
          <w:color w:val="auto"/>
          <w:sz w:val="20"/>
          <w:szCs w:val="20"/>
          <w:lang w:val="en-US"/>
        </w:rPr>
        <w:t xml:space="preserve">licensed </w:t>
      </w:r>
      <w:r w:rsidRPr="00444BFF">
        <w:rPr>
          <w:rFonts w:ascii="Arial" w:hAnsi="Arial" w:cs="Arial"/>
          <w:color w:val="auto"/>
          <w:sz w:val="20"/>
          <w:szCs w:val="20"/>
          <w:lang w:val="en-US"/>
        </w:rPr>
        <w:t>tour</w:t>
      </w:r>
      <w:r w:rsidR="00577550" w:rsidRPr="00444BFF">
        <w:rPr>
          <w:rFonts w:ascii="Arial" w:hAnsi="Arial" w:cs="Arial"/>
          <w:color w:val="auto"/>
          <w:sz w:val="20"/>
          <w:szCs w:val="20"/>
          <w:lang w:val="en-US"/>
        </w:rPr>
        <w:t>,</w:t>
      </w:r>
      <w:r w:rsidRPr="00444BFF">
        <w:rPr>
          <w:rFonts w:ascii="Arial" w:hAnsi="Arial" w:cs="Arial"/>
          <w:color w:val="auto"/>
          <w:sz w:val="20"/>
          <w:szCs w:val="20"/>
          <w:lang w:val="en-US"/>
        </w:rPr>
        <w:t xml:space="preserve"> charter</w:t>
      </w:r>
      <w:r w:rsidR="00577550" w:rsidRPr="00444BFF">
        <w:rPr>
          <w:rFonts w:ascii="Arial" w:hAnsi="Arial" w:cs="Arial"/>
          <w:color w:val="auto"/>
          <w:sz w:val="20"/>
          <w:szCs w:val="20"/>
          <w:lang w:val="en-US"/>
        </w:rPr>
        <w:t>,</w:t>
      </w:r>
      <w:r w:rsidRPr="00444BFF">
        <w:rPr>
          <w:rFonts w:ascii="Arial" w:hAnsi="Arial" w:cs="Arial"/>
          <w:color w:val="auto"/>
          <w:sz w:val="20"/>
          <w:szCs w:val="20"/>
          <w:lang w:val="en-US"/>
        </w:rPr>
        <w:t xml:space="preserve"> </w:t>
      </w:r>
      <w:r w:rsidR="00DA5486" w:rsidRPr="00444BFF">
        <w:rPr>
          <w:rFonts w:ascii="Arial" w:hAnsi="Arial" w:cs="Arial"/>
          <w:color w:val="auto"/>
          <w:sz w:val="20"/>
          <w:szCs w:val="20"/>
          <w:lang w:val="en-US"/>
        </w:rPr>
        <w:t>instructional</w:t>
      </w:r>
      <w:r w:rsidR="001760E0" w:rsidRPr="00444BFF">
        <w:rPr>
          <w:rFonts w:ascii="Arial" w:hAnsi="Arial" w:cs="Arial"/>
          <w:color w:val="auto"/>
          <w:sz w:val="20"/>
          <w:szCs w:val="20"/>
          <w:lang w:val="en-US"/>
        </w:rPr>
        <w:t xml:space="preserve"> or </w:t>
      </w:r>
      <w:r w:rsidR="00ED15BE" w:rsidRPr="00444BFF">
        <w:rPr>
          <w:rFonts w:ascii="Arial" w:hAnsi="Arial" w:cs="Arial"/>
          <w:color w:val="auto"/>
          <w:sz w:val="20"/>
          <w:szCs w:val="20"/>
          <w:lang w:val="en-US"/>
        </w:rPr>
        <w:t xml:space="preserve">rental </w:t>
      </w:r>
      <w:r w:rsidRPr="00444BFF">
        <w:rPr>
          <w:rFonts w:ascii="Arial" w:hAnsi="Arial" w:cs="Arial"/>
          <w:color w:val="auto"/>
          <w:sz w:val="20"/>
          <w:szCs w:val="20"/>
          <w:lang w:val="en-US"/>
        </w:rPr>
        <w:t xml:space="preserve">operator using </w:t>
      </w:r>
      <w:r w:rsidR="00E67462" w:rsidRPr="00444BFF">
        <w:rPr>
          <w:rFonts w:ascii="Arial" w:hAnsi="Arial" w:cs="Arial"/>
          <w:color w:val="auto"/>
          <w:sz w:val="20"/>
          <w:szCs w:val="20"/>
          <w:lang w:val="en-US"/>
        </w:rPr>
        <w:t xml:space="preserve">Town property </w:t>
      </w:r>
      <w:r w:rsidRPr="00444BFF">
        <w:rPr>
          <w:rFonts w:ascii="Arial" w:hAnsi="Arial" w:cs="Arial"/>
          <w:color w:val="auto"/>
          <w:sz w:val="20"/>
          <w:szCs w:val="20"/>
          <w:lang w:val="en-US"/>
        </w:rPr>
        <w:t xml:space="preserve">to </w:t>
      </w:r>
      <w:r w:rsidR="00F04EA9" w:rsidRPr="00444BFF">
        <w:rPr>
          <w:rFonts w:ascii="Arial" w:hAnsi="Arial" w:cs="Arial"/>
          <w:color w:val="auto"/>
          <w:sz w:val="20"/>
          <w:szCs w:val="20"/>
          <w:lang w:val="en-US"/>
        </w:rPr>
        <w:t xml:space="preserve">meet, pick </w:t>
      </w:r>
      <w:r w:rsidRPr="00444BFF">
        <w:rPr>
          <w:rFonts w:ascii="Arial" w:hAnsi="Arial" w:cs="Arial"/>
          <w:color w:val="auto"/>
          <w:sz w:val="20"/>
          <w:szCs w:val="20"/>
          <w:lang w:val="en-US"/>
        </w:rPr>
        <w:t>up or discharge passengers</w:t>
      </w:r>
      <w:r w:rsidR="00C13D38" w:rsidRPr="00444BFF">
        <w:rPr>
          <w:rFonts w:ascii="Arial" w:hAnsi="Arial" w:cs="Arial"/>
          <w:color w:val="auto"/>
          <w:sz w:val="20"/>
          <w:szCs w:val="20"/>
          <w:lang w:val="en-US"/>
        </w:rPr>
        <w:t xml:space="preserve"> or</w:t>
      </w:r>
      <w:r w:rsidR="00303D6E" w:rsidRPr="00444BFF">
        <w:rPr>
          <w:rFonts w:ascii="Arial" w:hAnsi="Arial" w:cs="Arial"/>
          <w:color w:val="auto"/>
          <w:sz w:val="20"/>
          <w:szCs w:val="20"/>
          <w:lang w:val="en-US"/>
        </w:rPr>
        <w:t xml:space="preserve"> equipment</w:t>
      </w:r>
      <w:r w:rsidRPr="00444BFF">
        <w:rPr>
          <w:rFonts w:ascii="Arial" w:hAnsi="Arial" w:cs="Arial"/>
          <w:color w:val="auto"/>
          <w:sz w:val="20"/>
          <w:szCs w:val="20"/>
          <w:lang w:val="en-US"/>
        </w:rPr>
        <w:t>.</w:t>
      </w:r>
    </w:p>
    <w:p w14:paraId="032FA40E" w14:textId="77777777" w:rsidR="00444BFF" w:rsidRPr="00444BFF" w:rsidRDefault="006E2460" w:rsidP="00444BFF">
      <w:pPr>
        <w:pStyle w:val="Body"/>
        <w:widowControl w:val="0"/>
        <w:numPr>
          <w:ilvl w:val="0"/>
          <w:numId w:val="7"/>
        </w:numPr>
        <w:tabs>
          <w:tab w:val="left" w:pos="6480"/>
        </w:tabs>
        <w:spacing w:line="360" w:lineRule="auto"/>
        <w:rPr>
          <w:rFonts w:ascii="Arial" w:eastAsia="Arial" w:hAnsi="Arial" w:cs="Arial"/>
          <w:color w:val="auto"/>
          <w:sz w:val="20"/>
          <w:szCs w:val="20"/>
        </w:rPr>
      </w:pPr>
      <w:r w:rsidRPr="00444BFF">
        <w:rPr>
          <w:rFonts w:ascii="Arial" w:hAnsi="Arial" w:cs="Arial"/>
          <w:color w:val="auto"/>
          <w:sz w:val="20"/>
          <w:szCs w:val="20"/>
          <w:lang w:val="en-US"/>
        </w:rPr>
        <w:t>Enforcement Authority: The Harbor Master or other official as appointed by the Board of Selectmen and delegated with authority to enforce certain provisions of this Ord</w:t>
      </w:r>
      <w:r w:rsidR="00444BFF" w:rsidRPr="00444BFF">
        <w:rPr>
          <w:rFonts w:ascii="Arial" w:hAnsi="Arial" w:cs="Arial"/>
          <w:color w:val="auto"/>
          <w:sz w:val="20"/>
          <w:szCs w:val="20"/>
          <w:lang w:val="en-US"/>
        </w:rPr>
        <w:t>i</w:t>
      </w:r>
      <w:ins w:id="5" w:author="Collins, Kristin M." w:date="2024-04-15T09:25:00Z">
        <w:r w:rsidRPr="00444BFF">
          <w:rPr>
            <w:rFonts w:ascii="Arial" w:hAnsi="Arial" w:cs="Arial"/>
            <w:color w:val="auto"/>
            <w:sz w:val="20"/>
            <w:szCs w:val="20"/>
            <w:lang w:val="en-US"/>
          </w:rPr>
          <w:t>nanc</w:t>
        </w:r>
      </w:ins>
      <w:r w:rsidR="00444BFF" w:rsidRPr="00444BFF">
        <w:rPr>
          <w:rFonts w:ascii="Arial" w:hAnsi="Arial" w:cs="Arial"/>
          <w:color w:val="auto"/>
          <w:sz w:val="20"/>
          <w:szCs w:val="20"/>
          <w:lang w:val="en-US"/>
        </w:rPr>
        <w:t>e</w:t>
      </w:r>
    </w:p>
    <w:p w14:paraId="5CDE13DA" w14:textId="55B54CC8" w:rsidR="0060651A" w:rsidRPr="00444BFF" w:rsidRDefault="00444BFF" w:rsidP="00444BFF">
      <w:pPr>
        <w:pStyle w:val="Body"/>
        <w:widowControl w:val="0"/>
        <w:numPr>
          <w:ilvl w:val="0"/>
          <w:numId w:val="7"/>
        </w:numPr>
        <w:tabs>
          <w:tab w:val="left" w:pos="6480"/>
        </w:tabs>
        <w:spacing w:line="360" w:lineRule="auto"/>
        <w:rPr>
          <w:rFonts w:ascii="Arial" w:eastAsia="Arial" w:hAnsi="Arial" w:cs="Arial"/>
          <w:color w:val="auto"/>
          <w:sz w:val="20"/>
          <w:szCs w:val="20"/>
        </w:rPr>
      </w:pPr>
      <w:proofErr w:type="gramStart"/>
      <w:r w:rsidRPr="00444BFF">
        <w:rPr>
          <w:rFonts w:ascii="Arial" w:hAnsi="Arial" w:cs="Arial"/>
          <w:color w:val="auto"/>
          <w:sz w:val="20"/>
          <w:szCs w:val="20"/>
          <w:lang w:val="en-US"/>
        </w:rPr>
        <w:t>.</w:t>
      </w:r>
      <w:r w:rsidR="00857276" w:rsidRPr="00444BFF">
        <w:rPr>
          <w:rFonts w:ascii="Arial" w:hAnsi="Arial" w:cs="Arial"/>
          <w:color w:val="auto"/>
          <w:sz w:val="20"/>
          <w:szCs w:val="20"/>
          <w:lang w:val="en-US"/>
        </w:rPr>
        <w:t>Resident</w:t>
      </w:r>
      <w:proofErr w:type="gramEnd"/>
      <w:r w:rsidR="00857276" w:rsidRPr="00444BFF">
        <w:rPr>
          <w:rFonts w:ascii="Arial" w:hAnsi="Arial" w:cs="Arial"/>
          <w:color w:val="auto"/>
          <w:sz w:val="20"/>
          <w:szCs w:val="20"/>
          <w:lang w:val="en-US"/>
        </w:rPr>
        <w:t xml:space="preserve">: </w:t>
      </w:r>
      <w:r w:rsidR="00126D46" w:rsidRPr="00444BFF">
        <w:rPr>
          <w:rFonts w:ascii="Arial" w:hAnsi="Arial" w:cs="Arial"/>
          <w:color w:val="auto"/>
          <w:sz w:val="20"/>
          <w:szCs w:val="20"/>
          <w:lang w:val="en-US"/>
        </w:rPr>
        <w:t>The word “resident” shall have its ordinary meaning and shall include persons owning or renting real residential property in Georgetown who use that property for their year-round or seasonal home.</w:t>
      </w:r>
      <w:r w:rsidR="00A61279" w:rsidRPr="00444BFF">
        <w:rPr>
          <w:rFonts w:ascii="Arial" w:hAnsi="Arial" w:cs="Arial"/>
          <w:color w:val="auto"/>
          <w:sz w:val="20"/>
          <w:szCs w:val="20"/>
          <w:lang w:val="en-US"/>
        </w:rPr>
        <w:t xml:space="preserve"> Residency qualification shall be determined by the </w:t>
      </w:r>
      <w:r w:rsidR="00A5254C" w:rsidRPr="00444BFF">
        <w:rPr>
          <w:rFonts w:ascii="Arial" w:hAnsi="Arial" w:cs="Arial"/>
          <w:color w:val="auto"/>
          <w:sz w:val="20"/>
          <w:szCs w:val="20"/>
          <w:lang w:val="en-US"/>
        </w:rPr>
        <w:t xml:space="preserve">Georgetown </w:t>
      </w:r>
      <w:r w:rsidR="00A61279" w:rsidRPr="00444BFF">
        <w:rPr>
          <w:rFonts w:ascii="Arial" w:hAnsi="Arial" w:cs="Arial"/>
          <w:color w:val="auto"/>
          <w:sz w:val="20"/>
          <w:szCs w:val="20"/>
          <w:lang w:val="en-US"/>
        </w:rPr>
        <w:t xml:space="preserve">Town </w:t>
      </w:r>
      <w:r w:rsidR="00716C4C" w:rsidRPr="00444BFF">
        <w:rPr>
          <w:rFonts w:ascii="Arial" w:hAnsi="Arial" w:cs="Arial"/>
          <w:color w:val="auto"/>
          <w:sz w:val="20"/>
          <w:szCs w:val="20"/>
          <w:lang w:val="en-US"/>
        </w:rPr>
        <w:t>Clerk</w:t>
      </w:r>
      <w:r w:rsidR="00A61279" w:rsidRPr="00444BFF">
        <w:rPr>
          <w:rFonts w:ascii="Arial" w:hAnsi="Arial" w:cs="Arial"/>
          <w:color w:val="auto"/>
          <w:sz w:val="20"/>
          <w:szCs w:val="20"/>
          <w:lang w:val="en-US"/>
        </w:rPr>
        <w:t>.</w:t>
      </w:r>
    </w:p>
    <w:p w14:paraId="144BDEEA" w14:textId="118699AA" w:rsidR="00126D46" w:rsidRPr="00444BFF" w:rsidRDefault="00444BFF">
      <w:pPr>
        <w:pStyle w:val="Body"/>
        <w:widowControl w:val="0"/>
        <w:tabs>
          <w:tab w:val="left" w:pos="6480"/>
        </w:tabs>
        <w:spacing w:line="360" w:lineRule="auto"/>
        <w:ind w:left="900" w:hanging="360"/>
        <w:rPr>
          <w:rFonts w:ascii="Arial" w:eastAsia="Arial" w:hAnsi="Arial" w:cs="Arial"/>
          <w:color w:val="auto"/>
          <w:sz w:val="20"/>
          <w:szCs w:val="20"/>
        </w:rPr>
      </w:pPr>
      <w:r w:rsidRPr="00444BFF">
        <w:rPr>
          <w:rFonts w:ascii="Arial" w:hAnsi="Arial" w:cs="Arial"/>
          <w:color w:val="auto"/>
          <w:sz w:val="20"/>
          <w:szCs w:val="20"/>
          <w:lang w:val="en-US"/>
        </w:rPr>
        <w:t>4</w:t>
      </w:r>
      <w:r w:rsidR="00126D46" w:rsidRPr="00444BFF">
        <w:rPr>
          <w:rFonts w:ascii="Arial" w:hAnsi="Arial" w:cs="Arial"/>
          <w:color w:val="auto"/>
          <w:sz w:val="20"/>
          <w:szCs w:val="20"/>
          <w:lang w:val="en-US"/>
        </w:rPr>
        <w:t>.   Skiff: The word “skiff” shall have its ordinary meaning of a boat no longer than 14’ that is typically used for short transport by oar, sail or motor to a larger boar or nearby destination. In neither section F nor G does the meaning include personal watercraft.</w:t>
      </w:r>
    </w:p>
    <w:p w14:paraId="4EAC82A9" w14:textId="77777777" w:rsidR="0060651A" w:rsidRPr="00444BFF" w:rsidRDefault="0060651A">
      <w:pPr>
        <w:pStyle w:val="Body"/>
        <w:widowControl w:val="0"/>
        <w:tabs>
          <w:tab w:val="left" w:pos="6480"/>
        </w:tabs>
        <w:spacing w:line="360" w:lineRule="auto"/>
        <w:ind w:left="360" w:hanging="360"/>
        <w:rPr>
          <w:rFonts w:ascii="Arial" w:eastAsia="Arial" w:hAnsi="Arial" w:cs="Arial"/>
          <w:color w:val="auto"/>
          <w:sz w:val="20"/>
          <w:szCs w:val="20"/>
        </w:rPr>
      </w:pPr>
    </w:p>
    <w:p w14:paraId="4B1D7FE2" w14:textId="55782A17" w:rsidR="0060651A" w:rsidRPr="00444BFF" w:rsidRDefault="006B5B8F">
      <w:pPr>
        <w:pStyle w:val="Body"/>
        <w:widowControl w:val="0"/>
        <w:tabs>
          <w:tab w:val="left" w:pos="6480"/>
        </w:tabs>
        <w:spacing w:line="360" w:lineRule="auto"/>
        <w:ind w:left="360" w:hanging="360"/>
        <w:rPr>
          <w:rFonts w:ascii="Arial" w:eastAsia="Arial" w:hAnsi="Arial" w:cs="Arial"/>
          <w:color w:val="auto"/>
          <w:sz w:val="20"/>
          <w:szCs w:val="20"/>
        </w:rPr>
      </w:pPr>
      <w:r w:rsidRPr="00444BFF">
        <w:rPr>
          <w:rFonts w:ascii="Arial" w:eastAsia="Arial" w:hAnsi="Arial" w:cs="Arial"/>
          <w:color w:val="auto"/>
          <w:sz w:val="20"/>
          <w:szCs w:val="20"/>
          <w:lang w:val="en-US"/>
        </w:rPr>
        <w:t>L</w:t>
      </w:r>
      <w:r w:rsidR="00C253B7" w:rsidRPr="00444BFF">
        <w:rPr>
          <w:rFonts w:ascii="Arial" w:eastAsia="Arial" w:hAnsi="Arial" w:cs="Arial"/>
          <w:strike/>
          <w:color w:val="auto"/>
          <w:sz w:val="20"/>
          <w:szCs w:val="20"/>
          <w:lang w:val="en-US"/>
        </w:rPr>
        <w:t>K</w:t>
      </w:r>
      <w:r w:rsidR="00C253B7" w:rsidRPr="00444BFF">
        <w:rPr>
          <w:rFonts w:ascii="Arial" w:eastAsia="Arial" w:hAnsi="Arial" w:cs="Arial"/>
          <w:color w:val="auto"/>
          <w:sz w:val="20"/>
          <w:szCs w:val="20"/>
          <w:lang w:val="en-US"/>
        </w:rPr>
        <w:t xml:space="preserve">. </w:t>
      </w:r>
      <w:r w:rsidR="006961AB" w:rsidRPr="00444BFF">
        <w:rPr>
          <w:rFonts w:ascii="Arial" w:eastAsia="Arial" w:hAnsi="Arial" w:cs="Arial"/>
          <w:color w:val="auto"/>
          <w:sz w:val="20"/>
          <w:szCs w:val="20"/>
          <w:lang w:val="en-US"/>
        </w:rPr>
        <w:t xml:space="preserve">  </w:t>
      </w:r>
      <w:r w:rsidR="00857276" w:rsidRPr="00444BFF">
        <w:rPr>
          <w:rFonts w:ascii="Arial" w:eastAsia="Arial" w:hAnsi="Arial" w:cs="Arial"/>
          <w:color w:val="auto"/>
          <w:sz w:val="20"/>
          <w:szCs w:val="20"/>
          <w:lang w:val="en-US"/>
        </w:rPr>
        <w:t>EFFECTIVE DATE</w:t>
      </w:r>
    </w:p>
    <w:p w14:paraId="45BFEFEC" w14:textId="77777777" w:rsidR="0060651A" w:rsidRPr="00444BFF" w:rsidRDefault="00857276">
      <w:pPr>
        <w:pStyle w:val="Body"/>
        <w:widowControl w:val="0"/>
        <w:tabs>
          <w:tab w:val="left" w:pos="6480"/>
        </w:tabs>
        <w:spacing w:line="360" w:lineRule="auto"/>
        <w:ind w:left="540"/>
        <w:rPr>
          <w:rFonts w:ascii="Arial" w:hAnsi="Arial" w:cs="Arial"/>
          <w:color w:val="auto"/>
          <w:sz w:val="20"/>
          <w:szCs w:val="20"/>
        </w:rPr>
      </w:pPr>
      <w:r w:rsidRPr="00444BFF">
        <w:rPr>
          <w:rFonts w:ascii="Arial" w:hAnsi="Arial" w:cs="Arial"/>
          <w:color w:val="auto"/>
          <w:sz w:val="20"/>
          <w:szCs w:val="20"/>
          <w:lang w:val="en-US"/>
        </w:rPr>
        <w:t xml:space="preserve">The amendments to this ordinance shall become effective following approval at the regular Town Meeting.  The ordinance was adopted at the regular Town Meeting on June 12, </w:t>
      </w:r>
      <w:proofErr w:type="gramStart"/>
      <w:r w:rsidRPr="00444BFF">
        <w:rPr>
          <w:rFonts w:ascii="Arial" w:hAnsi="Arial" w:cs="Arial"/>
          <w:color w:val="auto"/>
          <w:sz w:val="20"/>
          <w:szCs w:val="20"/>
          <w:lang w:val="en-US"/>
        </w:rPr>
        <w:t>1993</w:t>
      </w:r>
      <w:proofErr w:type="gramEnd"/>
      <w:r w:rsidRPr="00444BFF">
        <w:rPr>
          <w:rFonts w:ascii="Arial" w:hAnsi="Arial" w:cs="Arial"/>
          <w:color w:val="auto"/>
          <w:sz w:val="20"/>
          <w:szCs w:val="20"/>
          <w:lang w:val="en-US"/>
        </w:rPr>
        <w:t xml:space="preserve"> and replaced the Charter, Instructions, and Ordinance previously approved as Article 3 at a Special Town Meeting held on October 23, 1974.</w:t>
      </w:r>
    </w:p>
    <w:sectPr w:rsidR="0060651A" w:rsidRPr="00444BFF">
      <w:footerReference w:type="even" r:id="rId12"/>
      <w:footerReference w:type="default" r:id="rId13"/>
      <w:footerReference w:type="first" r:id="rId1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llins, Kristin M." w:date="2024-04-15T09:01:00Z" w:initials="KC">
    <w:p w14:paraId="39D77BD2" w14:textId="77777777" w:rsidR="002F7CC3" w:rsidRDefault="002F7CC3" w:rsidP="002F7CC3">
      <w:pPr>
        <w:pStyle w:val="CommentText"/>
      </w:pPr>
      <w:r>
        <w:rPr>
          <w:rStyle w:val="CommentReference"/>
        </w:rPr>
        <w:annotationRef/>
      </w:r>
      <w:r>
        <w:t>Suggest using TOPMB throughout instead of “Board,” to avoid confusion with Select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D77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C6A531" w16cex:dateUtc="2024-04-15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D77BD2" w16cid:durableId="45C6A5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64F4" w14:textId="77777777" w:rsidR="00B93984" w:rsidRDefault="00B93984">
      <w:r>
        <w:separator/>
      </w:r>
    </w:p>
  </w:endnote>
  <w:endnote w:type="continuationSeparator" w:id="0">
    <w:p w14:paraId="58A24958" w14:textId="77777777" w:rsidR="00B93984" w:rsidRDefault="00B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iDocIDField56e5e189-4bdb-4c81-bc20-d2b5"/>
  <w:p w14:paraId="6B87331F" w14:textId="77777777" w:rsidR="007E3E77" w:rsidRDefault="007E3E77">
    <w:pPr>
      <w:pStyle w:val="DocID"/>
    </w:pPr>
    <w:r>
      <w:fldChar w:fldCharType="begin"/>
    </w:r>
    <w:r>
      <w:instrText xml:space="preserve">  DOCPROPERTY "CUS_DocIDChunk0" </w:instrText>
    </w:r>
    <w:r>
      <w:fldChar w:fldCharType="separate"/>
    </w:r>
    <w:r>
      <w:rPr>
        <w:noProof/>
      </w:rPr>
      <w:t>21731235.1</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DBC3" w14:textId="500073D6" w:rsidR="007E3E77" w:rsidRPr="00F36618" w:rsidRDefault="00F36618" w:rsidP="00CF5DFB">
    <w:pPr>
      <w:pStyle w:val="Footer"/>
      <w:tabs>
        <w:tab w:val="clear" w:pos="4320"/>
        <w:tab w:val="clear" w:pos="8640"/>
        <w:tab w:val="center" w:pos="4680"/>
        <w:tab w:val="right" w:pos="9340"/>
      </w:tabs>
      <w:jc w:val="right"/>
      <w:rPr>
        <w:color w:val="auto"/>
        <w:sz w:val="20"/>
        <w:szCs w:val="20"/>
      </w:rPr>
    </w:pPr>
    <w:r w:rsidRPr="00F36618">
      <w:rPr>
        <w:color w:val="auto"/>
        <w:sz w:val="20"/>
        <w:szCs w:val="20"/>
      </w:rPr>
      <w:t xml:space="preserve">Amended </w:t>
    </w:r>
    <w:r w:rsidR="007E3E77" w:rsidRPr="00F36618">
      <w:rPr>
        <w:color w:val="auto"/>
        <w:sz w:val="20"/>
        <w:szCs w:val="20"/>
      </w:rPr>
      <w:t>June 15,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iDocIDField681bd172-0074-4df5-8e51-b6b9"/>
  <w:p w14:paraId="3F6B210A" w14:textId="77777777" w:rsidR="007E3E77" w:rsidRDefault="007E3E77">
    <w:pPr>
      <w:pStyle w:val="DocID"/>
    </w:pPr>
    <w:r>
      <w:fldChar w:fldCharType="begin"/>
    </w:r>
    <w:r>
      <w:instrText xml:space="preserve">  DOCPROPERTY "CUS_DocIDChunk0" </w:instrText>
    </w:r>
    <w:r>
      <w:fldChar w:fldCharType="separate"/>
    </w:r>
    <w:r>
      <w:rPr>
        <w:noProof/>
      </w:rPr>
      <w:t>21731235.1</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9DAC" w14:textId="77777777" w:rsidR="00B93984" w:rsidRDefault="00B93984">
      <w:r>
        <w:separator/>
      </w:r>
    </w:p>
  </w:footnote>
  <w:footnote w:type="continuationSeparator" w:id="0">
    <w:p w14:paraId="43ABFACC" w14:textId="77777777" w:rsidR="00B93984" w:rsidRDefault="00B9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4C33"/>
    <w:multiLevelType w:val="hybridMultilevel"/>
    <w:tmpl w:val="F9B8A694"/>
    <w:styleLink w:val="Lettered"/>
    <w:lvl w:ilvl="0" w:tplc="13FCF5D0">
      <w:start w:val="1"/>
      <w:numFmt w:val="lowerLetter"/>
      <w:lvlText w:val="%1."/>
      <w:lvlJc w:val="left"/>
      <w:pPr>
        <w:tabs>
          <w:tab w:val="num" w:pos="856"/>
          <w:tab w:val="left" w:pos="6480"/>
        </w:tabs>
        <w:ind w:left="1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C80CC">
      <w:start w:val="1"/>
      <w:numFmt w:val="lowerLetter"/>
      <w:lvlText w:val="%2."/>
      <w:lvlJc w:val="left"/>
      <w:pPr>
        <w:tabs>
          <w:tab w:val="num" w:pos="1856"/>
          <w:tab w:val="left" w:pos="6480"/>
        </w:tabs>
        <w:ind w:left="2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F0BCCC">
      <w:start w:val="1"/>
      <w:numFmt w:val="lowerLetter"/>
      <w:lvlText w:val="%3."/>
      <w:lvlJc w:val="left"/>
      <w:pPr>
        <w:tabs>
          <w:tab w:val="num" w:pos="2856"/>
          <w:tab w:val="left" w:pos="6480"/>
        </w:tabs>
        <w:ind w:left="3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61970">
      <w:start w:val="1"/>
      <w:numFmt w:val="lowerLetter"/>
      <w:lvlText w:val="%4."/>
      <w:lvlJc w:val="left"/>
      <w:pPr>
        <w:tabs>
          <w:tab w:val="num" w:pos="3856"/>
          <w:tab w:val="left" w:pos="6480"/>
        </w:tabs>
        <w:ind w:left="4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4ECA48">
      <w:start w:val="1"/>
      <w:numFmt w:val="lowerLetter"/>
      <w:lvlText w:val="%5."/>
      <w:lvlJc w:val="left"/>
      <w:pPr>
        <w:tabs>
          <w:tab w:val="num" w:pos="4856"/>
          <w:tab w:val="left" w:pos="6480"/>
        </w:tabs>
        <w:ind w:left="5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03D0">
      <w:start w:val="1"/>
      <w:numFmt w:val="lowerLetter"/>
      <w:lvlText w:val="%6."/>
      <w:lvlJc w:val="left"/>
      <w:pPr>
        <w:tabs>
          <w:tab w:val="num" w:pos="5856"/>
          <w:tab w:val="left" w:pos="6480"/>
        </w:tabs>
        <w:ind w:left="6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C017E">
      <w:start w:val="1"/>
      <w:numFmt w:val="lowerLetter"/>
      <w:lvlText w:val="%7."/>
      <w:lvlJc w:val="left"/>
      <w:pPr>
        <w:tabs>
          <w:tab w:val="left" w:pos="6480"/>
          <w:tab w:val="num" w:pos="6856"/>
        </w:tabs>
        <w:ind w:left="7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46D9C">
      <w:start w:val="1"/>
      <w:numFmt w:val="lowerLetter"/>
      <w:lvlText w:val="%8."/>
      <w:lvlJc w:val="left"/>
      <w:pPr>
        <w:tabs>
          <w:tab w:val="left" w:pos="6480"/>
          <w:tab w:val="num" w:pos="7856"/>
        </w:tabs>
        <w:ind w:left="8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4A6790">
      <w:start w:val="1"/>
      <w:numFmt w:val="lowerLetter"/>
      <w:lvlText w:val="%9."/>
      <w:lvlJc w:val="left"/>
      <w:pPr>
        <w:tabs>
          <w:tab w:val="left" w:pos="6480"/>
          <w:tab w:val="num" w:pos="8856"/>
        </w:tabs>
        <w:ind w:left="921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616785"/>
    <w:multiLevelType w:val="hybridMultilevel"/>
    <w:tmpl w:val="F9B8A694"/>
    <w:numStyleLink w:val="Lettered"/>
  </w:abstractNum>
  <w:abstractNum w:abstractNumId="2" w15:restartNumberingAfterBreak="0">
    <w:nsid w:val="5497674B"/>
    <w:multiLevelType w:val="hybridMultilevel"/>
    <w:tmpl w:val="5C686B3C"/>
    <w:lvl w:ilvl="0" w:tplc="DE223EF2">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7376766"/>
    <w:multiLevelType w:val="hybridMultilevel"/>
    <w:tmpl w:val="DE0CF292"/>
    <w:lvl w:ilvl="0" w:tplc="62D88A8E">
      <w:start w:val="10"/>
      <w:numFmt w:val="lowerLetter"/>
      <w:lvlText w:val="%1."/>
      <w:lvlJc w:val="left"/>
      <w:pPr>
        <w:ind w:left="1036" w:hanging="360"/>
      </w:pPr>
      <w:rPr>
        <w:rFonts w:eastAsia="Arial Unicode MS" w:hint="default"/>
        <w:color w:val="FF0000"/>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4" w15:restartNumberingAfterBreak="0">
    <w:nsid w:val="7E2A66B0"/>
    <w:multiLevelType w:val="hybridMultilevel"/>
    <w:tmpl w:val="2D766F54"/>
    <w:lvl w:ilvl="0" w:tplc="680645C0">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532237">
    <w:abstractNumId w:val="0"/>
  </w:num>
  <w:num w:numId="2" w16cid:durableId="1828472292">
    <w:abstractNumId w:val="1"/>
    <w:lvlOverride w:ilvl="0">
      <w:lvl w:ilvl="0" w:tplc="1DDCEDA6">
        <w:start w:val="1"/>
        <w:numFmt w:val="lowerLetter"/>
        <w:lvlText w:val="%1."/>
        <w:lvlJc w:val="left"/>
        <w:pPr>
          <w:tabs>
            <w:tab w:val="num" w:pos="856"/>
            <w:tab w:val="left" w:pos="6480"/>
          </w:tabs>
          <w:ind w:left="1216" w:hanging="676"/>
        </w:pPr>
        <w:rPr>
          <w:rFonts w:hAnsi="Arial Unicode MS"/>
          <w:caps w:val="0"/>
          <w:smallCaps w:val="0"/>
          <w:strike/>
          <w:dstrike w:val="0"/>
          <w:outline w:val="0"/>
          <w:emboss w:val="0"/>
          <w:imprint w:val="0"/>
          <w:color w:val="FF0000"/>
          <w:spacing w:val="0"/>
          <w:w w:val="100"/>
          <w:kern w:val="0"/>
          <w:position w:val="0"/>
          <w:highlight w:val="none"/>
          <w:vertAlign w:val="baseline"/>
        </w:rPr>
      </w:lvl>
    </w:lvlOverride>
  </w:num>
  <w:num w:numId="3" w16cid:durableId="701711436">
    <w:abstractNumId w:val="1"/>
    <w:lvlOverride w:ilvl="0">
      <w:startOverride w:val="1"/>
      <w:lvl w:ilvl="0" w:tplc="1DDCEDA6">
        <w:start w:val="1"/>
        <w:numFmt w:val="upperRoman"/>
        <w:lvlText w:val="%1."/>
        <w:lvlJc w:val="left"/>
        <w:pPr>
          <w:tabs>
            <w:tab w:val="num" w:pos="316"/>
            <w:tab w:val="left" w:pos="6480"/>
          </w:tabs>
          <w:ind w:left="676" w:hanging="676"/>
        </w:pPr>
        <w:rPr>
          <w:rFonts w:hAnsi="Arial Unicode MS"/>
          <w:i w:val="0"/>
          <w:caps w:val="0"/>
          <w:smallCaps w:val="0"/>
          <w:strike w:val="0"/>
          <w:dstrike w:val="0"/>
          <w:outline w:val="0"/>
          <w:emboss w:val="0"/>
          <w:imprint w:val="0"/>
          <w:spacing w:val="0"/>
          <w:w w:val="100"/>
          <w:kern w:val="0"/>
          <w:position w:val="0"/>
          <w:highlight w:val="none"/>
          <w:u w:val="none"/>
          <w:vertAlign w:val="baseline"/>
        </w:rPr>
      </w:lvl>
    </w:lvlOverride>
    <w:lvlOverride w:ilvl="1">
      <w:startOverride w:val="1"/>
      <w:lvl w:ilvl="1" w:tplc="AA0AAD0A">
        <w:start w:val="1"/>
        <w:numFmt w:val="upperRoman"/>
        <w:lvlText w:val="%2."/>
        <w:lvlJc w:val="left"/>
        <w:pPr>
          <w:tabs>
            <w:tab w:val="num" w:pos="1316"/>
            <w:tab w:val="left" w:pos="6480"/>
          </w:tabs>
          <w:ind w:left="1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686D3E">
        <w:start w:val="1"/>
        <w:numFmt w:val="upperRoman"/>
        <w:lvlText w:val="%3."/>
        <w:lvlJc w:val="left"/>
        <w:pPr>
          <w:tabs>
            <w:tab w:val="num" w:pos="2316"/>
            <w:tab w:val="left" w:pos="6480"/>
          </w:tabs>
          <w:ind w:left="2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0C5F56">
        <w:start w:val="1"/>
        <w:numFmt w:val="upperRoman"/>
        <w:lvlText w:val="%4."/>
        <w:lvlJc w:val="left"/>
        <w:pPr>
          <w:tabs>
            <w:tab w:val="num" w:pos="3316"/>
            <w:tab w:val="left" w:pos="6480"/>
          </w:tabs>
          <w:ind w:left="3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34E668">
        <w:start w:val="1"/>
        <w:numFmt w:val="upperRoman"/>
        <w:lvlText w:val="%5."/>
        <w:lvlJc w:val="left"/>
        <w:pPr>
          <w:tabs>
            <w:tab w:val="num" w:pos="4316"/>
            <w:tab w:val="left" w:pos="6480"/>
          </w:tabs>
          <w:ind w:left="4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0AA870">
        <w:start w:val="1"/>
        <w:numFmt w:val="upperRoman"/>
        <w:lvlText w:val="%6."/>
        <w:lvlJc w:val="left"/>
        <w:pPr>
          <w:tabs>
            <w:tab w:val="num" w:pos="5316"/>
            <w:tab w:val="left" w:pos="6480"/>
          </w:tabs>
          <w:ind w:left="5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5CB95A">
        <w:start w:val="1"/>
        <w:numFmt w:val="upperRoman"/>
        <w:lvlText w:val="%7."/>
        <w:lvlJc w:val="left"/>
        <w:pPr>
          <w:tabs>
            <w:tab w:val="num" w:pos="6316"/>
            <w:tab w:val="left" w:pos="6480"/>
          </w:tabs>
          <w:ind w:left="6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302C72">
        <w:start w:val="1"/>
        <w:numFmt w:val="upperRoman"/>
        <w:lvlText w:val="%8."/>
        <w:lvlJc w:val="left"/>
        <w:pPr>
          <w:tabs>
            <w:tab w:val="left" w:pos="6480"/>
            <w:tab w:val="num" w:pos="7316"/>
          </w:tabs>
          <w:ind w:left="7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680400">
        <w:start w:val="1"/>
        <w:numFmt w:val="upperRoman"/>
        <w:lvlText w:val="%9."/>
        <w:lvlJc w:val="left"/>
        <w:pPr>
          <w:tabs>
            <w:tab w:val="left" w:pos="6480"/>
            <w:tab w:val="num" w:pos="8316"/>
          </w:tabs>
          <w:ind w:left="8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90081018">
    <w:abstractNumId w:val="4"/>
  </w:num>
  <w:num w:numId="5" w16cid:durableId="1261840249">
    <w:abstractNumId w:val="1"/>
  </w:num>
  <w:num w:numId="6" w16cid:durableId="2135901459">
    <w:abstractNumId w:val="3"/>
  </w:num>
  <w:num w:numId="7" w16cid:durableId="7551344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lins, Kristin M.">
    <w15:presenceInfo w15:providerId="AD" w15:userId="S::KCollins@preti.com::199d7ee2-173d-4539-b4ce-b03bd7fb9fb1"/>
  </w15:person>
  <w15:person w15:author="Tyler Washburn">
    <w15:presenceInfo w15:providerId="Windows Live" w15:userId="803a5f79167f6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1A"/>
    <w:rsid w:val="0001187A"/>
    <w:rsid w:val="000272E4"/>
    <w:rsid w:val="00050F2C"/>
    <w:rsid w:val="00055C07"/>
    <w:rsid w:val="0006208E"/>
    <w:rsid w:val="00075483"/>
    <w:rsid w:val="00077D33"/>
    <w:rsid w:val="000868CE"/>
    <w:rsid w:val="000A3FD8"/>
    <w:rsid w:val="000A7DA4"/>
    <w:rsid w:val="000B1192"/>
    <w:rsid w:val="000B4CC8"/>
    <w:rsid w:val="000C3696"/>
    <w:rsid w:val="000C713D"/>
    <w:rsid w:val="000F6F1A"/>
    <w:rsid w:val="00102EA4"/>
    <w:rsid w:val="00113EE1"/>
    <w:rsid w:val="00120CBF"/>
    <w:rsid w:val="00123E2D"/>
    <w:rsid w:val="00126D46"/>
    <w:rsid w:val="0014261B"/>
    <w:rsid w:val="00143CB4"/>
    <w:rsid w:val="00157F67"/>
    <w:rsid w:val="0017009D"/>
    <w:rsid w:val="00173705"/>
    <w:rsid w:val="001760E0"/>
    <w:rsid w:val="00186B2F"/>
    <w:rsid w:val="001A467E"/>
    <w:rsid w:val="001A512C"/>
    <w:rsid w:val="001A61F5"/>
    <w:rsid w:val="001B3B10"/>
    <w:rsid w:val="001C63F8"/>
    <w:rsid w:val="001D43CC"/>
    <w:rsid w:val="001D5822"/>
    <w:rsid w:val="001E2F92"/>
    <w:rsid w:val="001E4C56"/>
    <w:rsid w:val="001F2C4F"/>
    <w:rsid w:val="001F4A73"/>
    <w:rsid w:val="001F4B5D"/>
    <w:rsid w:val="00212D5F"/>
    <w:rsid w:val="00227269"/>
    <w:rsid w:val="00231056"/>
    <w:rsid w:val="0026387B"/>
    <w:rsid w:val="00274159"/>
    <w:rsid w:val="002A2C79"/>
    <w:rsid w:val="002A75FC"/>
    <w:rsid w:val="002B0D04"/>
    <w:rsid w:val="002B73B8"/>
    <w:rsid w:val="002C18BD"/>
    <w:rsid w:val="002E096B"/>
    <w:rsid w:val="002F7CC3"/>
    <w:rsid w:val="00303D6E"/>
    <w:rsid w:val="00304700"/>
    <w:rsid w:val="00304C9A"/>
    <w:rsid w:val="003076DD"/>
    <w:rsid w:val="003329EE"/>
    <w:rsid w:val="003336AC"/>
    <w:rsid w:val="00342A0B"/>
    <w:rsid w:val="00346687"/>
    <w:rsid w:val="0034681B"/>
    <w:rsid w:val="00376F16"/>
    <w:rsid w:val="00380AA5"/>
    <w:rsid w:val="00381025"/>
    <w:rsid w:val="003910F1"/>
    <w:rsid w:val="00392BCB"/>
    <w:rsid w:val="003A0F03"/>
    <w:rsid w:val="003B4104"/>
    <w:rsid w:val="003C0F1C"/>
    <w:rsid w:val="003C7F9C"/>
    <w:rsid w:val="003D2146"/>
    <w:rsid w:val="003D29E1"/>
    <w:rsid w:val="003E061C"/>
    <w:rsid w:val="003F4F1F"/>
    <w:rsid w:val="00402803"/>
    <w:rsid w:val="00417C37"/>
    <w:rsid w:val="00424A8D"/>
    <w:rsid w:val="00425E5C"/>
    <w:rsid w:val="00431EC3"/>
    <w:rsid w:val="00444BFF"/>
    <w:rsid w:val="00450882"/>
    <w:rsid w:val="00456BAE"/>
    <w:rsid w:val="004605D4"/>
    <w:rsid w:val="00461753"/>
    <w:rsid w:val="0047034F"/>
    <w:rsid w:val="0047727A"/>
    <w:rsid w:val="00492A08"/>
    <w:rsid w:val="00493B4D"/>
    <w:rsid w:val="00495FF0"/>
    <w:rsid w:val="004B3025"/>
    <w:rsid w:val="004D0AB2"/>
    <w:rsid w:val="004D643C"/>
    <w:rsid w:val="004F2553"/>
    <w:rsid w:val="004F6C4D"/>
    <w:rsid w:val="005235C5"/>
    <w:rsid w:val="00525335"/>
    <w:rsid w:val="00564E59"/>
    <w:rsid w:val="00577550"/>
    <w:rsid w:val="00584C5D"/>
    <w:rsid w:val="00595D86"/>
    <w:rsid w:val="005A210A"/>
    <w:rsid w:val="005A6B2A"/>
    <w:rsid w:val="005B22F4"/>
    <w:rsid w:val="005C7676"/>
    <w:rsid w:val="005C79C2"/>
    <w:rsid w:val="005D79C1"/>
    <w:rsid w:val="005E0A8A"/>
    <w:rsid w:val="005F418C"/>
    <w:rsid w:val="00600F41"/>
    <w:rsid w:val="0060651A"/>
    <w:rsid w:val="00623F43"/>
    <w:rsid w:val="0066125D"/>
    <w:rsid w:val="006635D1"/>
    <w:rsid w:val="00682054"/>
    <w:rsid w:val="00690B21"/>
    <w:rsid w:val="0069175A"/>
    <w:rsid w:val="006961AB"/>
    <w:rsid w:val="006A6603"/>
    <w:rsid w:val="006A7C24"/>
    <w:rsid w:val="006B0171"/>
    <w:rsid w:val="006B5B8F"/>
    <w:rsid w:val="006C25D4"/>
    <w:rsid w:val="006E2460"/>
    <w:rsid w:val="006E76C5"/>
    <w:rsid w:val="006F7A81"/>
    <w:rsid w:val="00716C4C"/>
    <w:rsid w:val="007246CC"/>
    <w:rsid w:val="007251AE"/>
    <w:rsid w:val="00727040"/>
    <w:rsid w:val="00751AB9"/>
    <w:rsid w:val="00766332"/>
    <w:rsid w:val="0078585D"/>
    <w:rsid w:val="007867C5"/>
    <w:rsid w:val="00792AE6"/>
    <w:rsid w:val="00793C8D"/>
    <w:rsid w:val="007B4ADA"/>
    <w:rsid w:val="007C24DF"/>
    <w:rsid w:val="007C2860"/>
    <w:rsid w:val="007E3330"/>
    <w:rsid w:val="007E3E77"/>
    <w:rsid w:val="007F483C"/>
    <w:rsid w:val="007F6553"/>
    <w:rsid w:val="007F6982"/>
    <w:rsid w:val="00801EFE"/>
    <w:rsid w:val="00812C90"/>
    <w:rsid w:val="0083671B"/>
    <w:rsid w:val="00842EDD"/>
    <w:rsid w:val="00857276"/>
    <w:rsid w:val="00860D5A"/>
    <w:rsid w:val="00873548"/>
    <w:rsid w:val="00887A1F"/>
    <w:rsid w:val="00892A02"/>
    <w:rsid w:val="0089414A"/>
    <w:rsid w:val="008951E6"/>
    <w:rsid w:val="008A2130"/>
    <w:rsid w:val="008C0172"/>
    <w:rsid w:val="008C1CE1"/>
    <w:rsid w:val="008C5052"/>
    <w:rsid w:val="008D1710"/>
    <w:rsid w:val="008D2274"/>
    <w:rsid w:val="008E1A68"/>
    <w:rsid w:val="008E4BE4"/>
    <w:rsid w:val="008E64F3"/>
    <w:rsid w:val="00900401"/>
    <w:rsid w:val="009009A7"/>
    <w:rsid w:val="00902881"/>
    <w:rsid w:val="0091109A"/>
    <w:rsid w:val="00916271"/>
    <w:rsid w:val="009732B5"/>
    <w:rsid w:val="00977866"/>
    <w:rsid w:val="00994749"/>
    <w:rsid w:val="009A2077"/>
    <w:rsid w:val="009B4C5A"/>
    <w:rsid w:val="009C0A74"/>
    <w:rsid w:val="009C34A5"/>
    <w:rsid w:val="009C7038"/>
    <w:rsid w:val="009D0031"/>
    <w:rsid w:val="009D1FBD"/>
    <w:rsid w:val="009F4B82"/>
    <w:rsid w:val="00A02A4A"/>
    <w:rsid w:val="00A02FBF"/>
    <w:rsid w:val="00A064E5"/>
    <w:rsid w:val="00A138B3"/>
    <w:rsid w:val="00A15709"/>
    <w:rsid w:val="00A2474C"/>
    <w:rsid w:val="00A5254C"/>
    <w:rsid w:val="00A61279"/>
    <w:rsid w:val="00A63168"/>
    <w:rsid w:val="00A725E9"/>
    <w:rsid w:val="00A959A9"/>
    <w:rsid w:val="00A97300"/>
    <w:rsid w:val="00AB66E2"/>
    <w:rsid w:val="00AC4D53"/>
    <w:rsid w:val="00AE739A"/>
    <w:rsid w:val="00AF64C8"/>
    <w:rsid w:val="00B02C26"/>
    <w:rsid w:val="00B1037B"/>
    <w:rsid w:val="00B1283B"/>
    <w:rsid w:val="00B12BAF"/>
    <w:rsid w:val="00B1334D"/>
    <w:rsid w:val="00B14533"/>
    <w:rsid w:val="00B15358"/>
    <w:rsid w:val="00B22A67"/>
    <w:rsid w:val="00B2367B"/>
    <w:rsid w:val="00B5483E"/>
    <w:rsid w:val="00B60BBE"/>
    <w:rsid w:val="00B66F2E"/>
    <w:rsid w:val="00B72689"/>
    <w:rsid w:val="00B76A08"/>
    <w:rsid w:val="00B77A36"/>
    <w:rsid w:val="00B93984"/>
    <w:rsid w:val="00BA0ABC"/>
    <w:rsid w:val="00BA316F"/>
    <w:rsid w:val="00BB3110"/>
    <w:rsid w:val="00BC1170"/>
    <w:rsid w:val="00BC580B"/>
    <w:rsid w:val="00BD1737"/>
    <w:rsid w:val="00BD256B"/>
    <w:rsid w:val="00BD5202"/>
    <w:rsid w:val="00BD63A6"/>
    <w:rsid w:val="00C0495B"/>
    <w:rsid w:val="00C05499"/>
    <w:rsid w:val="00C103AD"/>
    <w:rsid w:val="00C13D38"/>
    <w:rsid w:val="00C165F9"/>
    <w:rsid w:val="00C214E0"/>
    <w:rsid w:val="00C253B7"/>
    <w:rsid w:val="00C32A80"/>
    <w:rsid w:val="00C36030"/>
    <w:rsid w:val="00C54754"/>
    <w:rsid w:val="00C56649"/>
    <w:rsid w:val="00C623EC"/>
    <w:rsid w:val="00C63ACD"/>
    <w:rsid w:val="00C96B78"/>
    <w:rsid w:val="00CA2B56"/>
    <w:rsid w:val="00CA3B10"/>
    <w:rsid w:val="00CB0182"/>
    <w:rsid w:val="00CC5068"/>
    <w:rsid w:val="00CC5D20"/>
    <w:rsid w:val="00CD71B7"/>
    <w:rsid w:val="00CE0F77"/>
    <w:rsid w:val="00CE4289"/>
    <w:rsid w:val="00CF4E62"/>
    <w:rsid w:val="00CF5149"/>
    <w:rsid w:val="00D04B6D"/>
    <w:rsid w:val="00D10CAE"/>
    <w:rsid w:val="00D21454"/>
    <w:rsid w:val="00D31313"/>
    <w:rsid w:val="00D31577"/>
    <w:rsid w:val="00D45CE9"/>
    <w:rsid w:val="00D56686"/>
    <w:rsid w:val="00D5724B"/>
    <w:rsid w:val="00D71012"/>
    <w:rsid w:val="00D71380"/>
    <w:rsid w:val="00D8662B"/>
    <w:rsid w:val="00DA3A54"/>
    <w:rsid w:val="00DA5486"/>
    <w:rsid w:val="00DA7D1B"/>
    <w:rsid w:val="00DB1CFA"/>
    <w:rsid w:val="00DB4A01"/>
    <w:rsid w:val="00DB6982"/>
    <w:rsid w:val="00DC2275"/>
    <w:rsid w:val="00DD21B0"/>
    <w:rsid w:val="00DD5F42"/>
    <w:rsid w:val="00DD60F4"/>
    <w:rsid w:val="00DE2D96"/>
    <w:rsid w:val="00DF4E73"/>
    <w:rsid w:val="00DF77FA"/>
    <w:rsid w:val="00E06BEF"/>
    <w:rsid w:val="00E177F7"/>
    <w:rsid w:val="00E20E0E"/>
    <w:rsid w:val="00E33FFC"/>
    <w:rsid w:val="00E477A1"/>
    <w:rsid w:val="00E6145E"/>
    <w:rsid w:val="00E67462"/>
    <w:rsid w:val="00E709E7"/>
    <w:rsid w:val="00E71477"/>
    <w:rsid w:val="00E71A9F"/>
    <w:rsid w:val="00E76BE4"/>
    <w:rsid w:val="00E83AE5"/>
    <w:rsid w:val="00EA2671"/>
    <w:rsid w:val="00EA51EA"/>
    <w:rsid w:val="00EB005E"/>
    <w:rsid w:val="00EC56C7"/>
    <w:rsid w:val="00EC7A2B"/>
    <w:rsid w:val="00ED15BE"/>
    <w:rsid w:val="00ED5DAC"/>
    <w:rsid w:val="00EE2DC2"/>
    <w:rsid w:val="00EF1D4B"/>
    <w:rsid w:val="00F04EA9"/>
    <w:rsid w:val="00F15D3F"/>
    <w:rsid w:val="00F36618"/>
    <w:rsid w:val="00F45218"/>
    <w:rsid w:val="00F549F1"/>
    <w:rsid w:val="00F74C3C"/>
    <w:rsid w:val="00F7603A"/>
    <w:rsid w:val="00F934BF"/>
    <w:rsid w:val="00F93930"/>
    <w:rsid w:val="00FA442A"/>
    <w:rsid w:val="00FC682E"/>
    <w:rsid w:val="00FD3527"/>
    <w:rsid w:val="00FD5C6F"/>
    <w:rsid w:val="00FE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C0FA"/>
  <w15:docId w15:val="{D2CA5010-CF27-4A50-98F6-224D7738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Helvetica" w:hAnsi="Helvetica" w:cs="Arial Unicode MS"/>
      <w:color w:val="000000"/>
      <w:sz w:val="24"/>
      <w:szCs w:val="24"/>
      <w:u w:color="000000"/>
    </w:rPr>
  </w:style>
  <w:style w:type="paragraph" w:styleId="Title">
    <w:name w:val="Title"/>
    <w:pPr>
      <w:widowControl w:val="0"/>
      <w:jc w:val="center"/>
    </w:pPr>
    <w:rPr>
      <w:rFonts w:ascii="Helvetica" w:hAnsi="Helvetica" w:cs="Arial Unicode MS"/>
      <w:b/>
      <w:bCs/>
      <w:color w:val="000000"/>
      <w:sz w:val="28"/>
      <w:szCs w:val="28"/>
      <w:u w:color="000000"/>
    </w:rPr>
  </w:style>
  <w:style w:type="paragraph" w:customStyle="1" w:styleId="Body">
    <w:name w:val="Body"/>
    <w:link w:val="BodyChar"/>
    <w:rPr>
      <w:rFonts w:ascii="Helvetica" w:hAnsi="Helvetica" w:cs="Arial Unicode MS"/>
      <w:color w:val="000000"/>
      <w:sz w:val="24"/>
      <w:szCs w:val="24"/>
      <w:u w:color="000000"/>
      <w:lang w:val="de-DE"/>
    </w:rPr>
  </w:style>
  <w:style w:type="numbering" w:customStyle="1" w:styleId="Lettered">
    <w:name w:val="Lettered"/>
    <w:pPr>
      <w:numPr>
        <w:numId w:val="1"/>
      </w:numPr>
    </w:pPr>
  </w:style>
  <w:style w:type="paragraph" w:styleId="Header">
    <w:name w:val="header"/>
    <w:basedOn w:val="Normal"/>
    <w:link w:val="HeaderChar"/>
    <w:uiPriority w:val="99"/>
    <w:unhideWhenUsed/>
    <w:rsid w:val="00495FF0"/>
    <w:pPr>
      <w:tabs>
        <w:tab w:val="center" w:pos="4680"/>
        <w:tab w:val="right" w:pos="9360"/>
      </w:tabs>
    </w:pPr>
  </w:style>
  <w:style w:type="character" w:customStyle="1" w:styleId="HeaderChar">
    <w:name w:val="Header Char"/>
    <w:basedOn w:val="DefaultParagraphFont"/>
    <w:link w:val="Header"/>
    <w:uiPriority w:val="99"/>
    <w:rsid w:val="00495FF0"/>
    <w:rPr>
      <w:sz w:val="24"/>
      <w:szCs w:val="24"/>
    </w:rPr>
  </w:style>
  <w:style w:type="paragraph" w:styleId="Revision">
    <w:name w:val="Revision"/>
    <w:hidden/>
    <w:uiPriority w:val="99"/>
    <w:semiHidden/>
    <w:rsid w:val="00C63A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C63ACD"/>
    <w:rPr>
      <w:sz w:val="16"/>
      <w:szCs w:val="16"/>
    </w:rPr>
  </w:style>
  <w:style w:type="paragraph" w:styleId="CommentText">
    <w:name w:val="annotation text"/>
    <w:basedOn w:val="Normal"/>
    <w:link w:val="CommentTextChar"/>
    <w:uiPriority w:val="99"/>
    <w:unhideWhenUsed/>
    <w:rsid w:val="00C63ACD"/>
    <w:rPr>
      <w:sz w:val="20"/>
      <w:szCs w:val="20"/>
    </w:rPr>
  </w:style>
  <w:style w:type="character" w:customStyle="1" w:styleId="CommentTextChar">
    <w:name w:val="Comment Text Char"/>
    <w:basedOn w:val="DefaultParagraphFont"/>
    <w:link w:val="CommentText"/>
    <w:uiPriority w:val="99"/>
    <w:rsid w:val="00C63ACD"/>
  </w:style>
  <w:style w:type="paragraph" w:styleId="CommentSubject">
    <w:name w:val="annotation subject"/>
    <w:basedOn w:val="CommentText"/>
    <w:next w:val="CommentText"/>
    <w:link w:val="CommentSubjectChar"/>
    <w:uiPriority w:val="99"/>
    <w:semiHidden/>
    <w:unhideWhenUsed/>
    <w:rsid w:val="00C63ACD"/>
    <w:rPr>
      <w:b/>
      <w:bCs/>
    </w:rPr>
  </w:style>
  <w:style w:type="character" w:customStyle="1" w:styleId="CommentSubjectChar">
    <w:name w:val="Comment Subject Char"/>
    <w:basedOn w:val="CommentTextChar"/>
    <w:link w:val="CommentSubject"/>
    <w:uiPriority w:val="99"/>
    <w:semiHidden/>
    <w:rsid w:val="00C63ACD"/>
    <w:rPr>
      <w:b/>
      <w:bCs/>
    </w:rPr>
  </w:style>
  <w:style w:type="paragraph" w:customStyle="1" w:styleId="DocID">
    <w:name w:val="DocID"/>
    <w:basedOn w:val="Footer"/>
    <w:next w:val="Footer"/>
    <w:link w:val="DocIDChar"/>
    <w:rsid w:val="007E3E77"/>
    <w:pPr>
      <w:widowControl w:val="0"/>
      <w:pBdr>
        <w:top w:val="none" w:sz="0" w:space="0" w:color="auto"/>
        <w:left w:val="none" w:sz="0" w:space="0" w:color="auto"/>
        <w:bottom w:val="none" w:sz="0" w:space="0" w:color="auto"/>
        <w:right w:val="none" w:sz="0" w:space="0" w:color="auto"/>
      </w:pBdr>
      <w:tabs>
        <w:tab w:val="clear" w:pos="4320"/>
        <w:tab w:val="clear" w:pos="8640"/>
      </w:tabs>
      <w:jc w:val="right"/>
    </w:pPr>
    <w:rPr>
      <w:rFonts w:ascii="Times New Roman" w:eastAsia="Times New Roman" w:hAnsi="Times New Roman" w:cs="Times New Roman"/>
      <w:color w:val="auto"/>
      <w:sz w:val="16"/>
      <w:szCs w:val="20"/>
      <w:bdr w:val="none" w:sz="0" w:space="0" w:color="auto"/>
    </w:rPr>
  </w:style>
  <w:style w:type="character" w:customStyle="1" w:styleId="BodyChar">
    <w:name w:val="Body Char"/>
    <w:basedOn w:val="DefaultParagraphFont"/>
    <w:link w:val="Body"/>
    <w:rsid w:val="007E3E77"/>
    <w:rPr>
      <w:rFonts w:ascii="Helvetica" w:hAnsi="Helvetica" w:cs="Arial Unicode MS"/>
      <w:color w:val="000000"/>
      <w:sz w:val="24"/>
      <w:szCs w:val="24"/>
      <w:u w:color="000000"/>
      <w:lang w:val="de-DE"/>
    </w:rPr>
  </w:style>
  <w:style w:type="character" w:customStyle="1" w:styleId="DocIDChar">
    <w:name w:val="DocID Char"/>
    <w:basedOn w:val="BodyChar"/>
    <w:link w:val="DocID"/>
    <w:rsid w:val="007E3E77"/>
    <w:rPr>
      <w:rFonts w:ascii="Helvetica" w:eastAsia="Times New Roman" w:hAnsi="Helvetica" w:cs="Arial Unicode MS"/>
      <w:color w:val="000000"/>
      <w:sz w:val="16"/>
      <w:szCs w:val="24"/>
      <w:u w:color="000000"/>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1748-3AD1-4B68-AA0A-7AB63ED3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McDonald</dc:creator>
  <cp:keywords/>
  <cp:lastModifiedBy>Tyler Washburn</cp:lastModifiedBy>
  <cp:revision>2</cp:revision>
  <cp:lastPrinted>2021-06-30T14:27:00Z</cp:lastPrinted>
  <dcterms:created xsi:type="dcterms:W3CDTF">2024-06-25T15:01:00Z</dcterms:created>
  <dcterms:modified xsi:type="dcterms:W3CDTF">2024-06-25T15:01:00Z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21731235.1</vt:lpwstr>
  </property>
  <property fmtid="{D5CDD505-2E9C-101B-9397-08002B2CF9AE}" pid="3" name="CUS_DocIDChunk0">
    <vt:lpwstr>21731235.1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